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C09C5" w:rsidRPr="000731AA" w14:paraId="1613194E" w14:textId="77777777" w:rsidTr="00FE6385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6037408" w14:textId="77777777" w:rsidR="000C09C5" w:rsidRPr="00B24FC9" w:rsidRDefault="000C09C5" w:rsidP="00DC1C9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4D86F806" w14:textId="77777777" w:rsidR="000C09C5" w:rsidRPr="00733F4E" w:rsidRDefault="000C09C5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5CA72698" wp14:editId="138084F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DE5E2F5" w14:textId="77777777" w:rsidR="000C09C5" w:rsidRPr="00733F4E" w:rsidRDefault="000C09C5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0740B69C" w14:textId="387B207E" w:rsidR="000C09C5" w:rsidRPr="00733F4E" w:rsidRDefault="000C09C5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DC1C9F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 апреля</w:t>
            </w:r>
            <w:r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г.</w:t>
            </w:r>
            <w:r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58AA3DD6" w14:textId="77777777" w:rsidR="000C09C5" w:rsidRPr="00A6663D" w:rsidRDefault="000C09C5" w:rsidP="00FE638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6663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INFCOM-3/Doc. </w:t>
            </w:r>
            <w:r w:rsidR="001A32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</w:t>
            </w:r>
            <w:r w:rsidRPr="00A6663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1A32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</w:p>
        </w:tc>
      </w:tr>
      <w:tr w:rsidR="000C09C5" w:rsidRPr="00B95EB8" w14:paraId="0BF32446" w14:textId="77777777" w:rsidTr="00FE6385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5BE81A6" w14:textId="77777777" w:rsidR="000C09C5" w:rsidRPr="00FA3986" w:rsidRDefault="000C09C5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880C5FA" w14:textId="77777777" w:rsidR="000C09C5" w:rsidRPr="00FA3986" w:rsidRDefault="000C09C5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F37C748" w14:textId="542378E4" w:rsidR="000C09C5" w:rsidRPr="00A6663D" w:rsidRDefault="000C09C5" w:rsidP="00FE638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Представлен:</w:t>
            </w:r>
            <w:r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6246B9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49E50F97" w14:textId="408B7808" w:rsidR="000C09C5" w:rsidRPr="00DC1C9F" w:rsidRDefault="006246B9" w:rsidP="00FE638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16</w:t>
            </w:r>
            <w:r w:rsidR="000C09C5"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A6663D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0C09C5" w:rsidRPr="00A6663D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0C09C5" w:rsidRPr="000C09C5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DC1C9F" w:rsidRPr="00B95EB8">
              <w:rPr>
                <w:rFonts w:cs="Tahoma"/>
                <w:color w:val="365F91" w:themeColor="accent1" w:themeShade="BF"/>
                <w:szCs w:val="22"/>
                <w:lang w:val="ru-RU"/>
                <w:rPrChange w:id="0" w:author="Mariam Tagaimurodova" w:date="2024-05-01T16:06:00Z">
                  <w:rPr>
                    <w:rFonts w:cs="Tahoma"/>
                    <w:color w:val="365F91" w:themeColor="accent1" w:themeShade="BF"/>
                    <w:szCs w:val="22"/>
                  </w:rPr>
                </w:rPrChange>
              </w:rPr>
              <w:t xml:space="preserve"> </w:t>
            </w:r>
            <w:r w:rsidR="00DC1C9F">
              <w:rPr>
                <w:rFonts w:cs="Tahoma"/>
                <w:color w:val="365F91" w:themeColor="accent1" w:themeShade="BF"/>
                <w:szCs w:val="22"/>
                <w:lang w:val="ru-RU"/>
              </w:rPr>
              <w:t>г.</w:t>
            </w:r>
          </w:p>
          <w:p w14:paraId="7393E633" w14:textId="4188965C" w:rsidR="000C09C5" w:rsidRPr="00A6663D" w:rsidRDefault="00360AFF" w:rsidP="00FE638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09C33AB8" w14:textId="523847F4" w:rsidR="00811B6B" w:rsidRPr="000C09C5" w:rsidRDefault="00312D55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7 ПОВЕСТКИ ДНЯ:</w:t>
      </w:r>
      <w:r>
        <w:rPr>
          <w:lang w:val="ru-RU"/>
        </w:rPr>
        <w:tab/>
      </w:r>
      <w:r w:rsidR="00DC1C9F">
        <w:rPr>
          <w:lang w:val="ru-RU"/>
        </w:rPr>
        <w:tab/>
      </w:r>
      <w:r w:rsidR="00A43B97">
        <w:rPr>
          <w:b/>
          <w:bCs/>
          <w:lang w:val="ru-RU"/>
        </w:rPr>
        <w:t>СТРАТЕГИЧЕСКИЕ ПРИОРИТЕТЫ</w:t>
      </w:r>
    </w:p>
    <w:p w14:paraId="21B05B8B" w14:textId="77777777" w:rsidR="00811B6B" w:rsidRPr="000C09C5" w:rsidRDefault="00312D55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7</w:t>
      </w:r>
      <w:r w:rsidR="000C09C5">
        <w:rPr>
          <w:b/>
          <w:bCs/>
          <w:lang w:val="ru-RU"/>
        </w:rPr>
        <w:t>.</w:t>
      </w:r>
      <w:r>
        <w:rPr>
          <w:b/>
          <w:bCs/>
          <w:lang w:val="ru-RU"/>
        </w:rPr>
        <w:t>3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Экологическая устойчивость</w:t>
      </w:r>
    </w:p>
    <w:p w14:paraId="05B4ADE7" w14:textId="77777777" w:rsidR="00811B6B" w:rsidRDefault="000C09C5">
      <w:pPr>
        <w:pStyle w:val="Heading1"/>
        <w:rPr>
          <w:lang w:val="ru-RU"/>
        </w:rPr>
      </w:pPr>
      <w:bookmarkStart w:id="1" w:name="_APPENDIX_A:_"/>
      <w:bookmarkEnd w:id="1"/>
      <w:r>
        <w:rPr>
          <w:lang w:val="ru-RU"/>
        </w:rPr>
        <w:t>ЭКОЛОГИЧЕСКАЯ УСТОЙЧИВОСТЬ</w:t>
      </w:r>
    </w:p>
    <w:p w14:paraId="710A5592" w14:textId="3C5B5858" w:rsidR="0057649E" w:rsidRPr="0057649E" w:rsidDel="00B81659" w:rsidRDefault="0057649E" w:rsidP="0057649E">
      <w:pPr>
        <w:pStyle w:val="WMOBodyText"/>
        <w:rPr>
          <w:del w:id="2" w:author="Mariam Tagaimurodova" w:date="2024-05-01T16:08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7649E" w:rsidRPr="00DE48B4" w:rsidDel="004A4F0D" w14:paraId="1CF1418F" w14:textId="522D9F91" w:rsidTr="001A0C44">
        <w:trPr>
          <w:jc w:val="center"/>
          <w:del w:id="3" w:author="Sofia BAZANOVA" w:date="2024-05-01T15:39:00Z"/>
        </w:trPr>
        <w:tc>
          <w:tcPr>
            <w:tcW w:w="5000" w:type="pct"/>
          </w:tcPr>
          <w:p w14:paraId="210376CC" w14:textId="003025FA" w:rsidR="0057649E" w:rsidRPr="0057649E" w:rsidDel="004A4F0D" w:rsidRDefault="0057649E" w:rsidP="0057649E">
            <w:pPr>
              <w:pStyle w:val="WMOBodyText"/>
              <w:spacing w:after="120"/>
              <w:jc w:val="center"/>
              <w:rPr>
                <w:del w:id="4" w:author="Sofia BAZANOVA" w:date="2024-05-01T15:39:00Z"/>
                <w:rFonts w:cstheme="minorHAnsi"/>
                <w:b/>
                <w:bCs/>
                <w:caps/>
                <w:lang w:val="ru-RU"/>
              </w:rPr>
            </w:pPr>
            <w:del w:id="5" w:author="Sofia BAZANOVA" w:date="2024-05-01T15:39:00Z">
              <w:r w:rsidRPr="0057649E" w:rsidDel="004A4F0D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57649E" w:rsidRPr="00360AFF" w:rsidDel="004A4F0D" w14:paraId="68B271B0" w14:textId="643B659C" w:rsidTr="001A0C44">
        <w:trPr>
          <w:jc w:val="center"/>
          <w:del w:id="6" w:author="Sofia BAZANOVA" w:date="2024-05-01T15:39:00Z"/>
        </w:trPr>
        <w:tc>
          <w:tcPr>
            <w:tcW w:w="5000" w:type="pct"/>
          </w:tcPr>
          <w:p w14:paraId="2B118E7E" w14:textId="2BF474CE" w:rsidR="0057649E" w:rsidRPr="00733F4E" w:rsidDel="004A4F0D" w:rsidRDefault="0057649E" w:rsidP="0057649E">
            <w:pPr>
              <w:pStyle w:val="WMOBodyText"/>
              <w:spacing w:before="160"/>
              <w:jc w:val="left"/>
              <w:rPr>
                <w:del w:id="7" w:author="Sofia BAZANOVA" w:date="2024-05-01T15:39:00Z"/>
                <w:lang w:val="ru-RU"/>
              </w:rPr>
            </w:pPr>
            <w:del w:id="8" w:author="Sofia BAZANOVA" w:date="2024-05-01T15:39:00Z">
              <w:r w:rsidDel="004A4F0D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4A4F0D">
                <w:rPr>
                  <w:b/>
                  <w:bCs/>
                  <w:lang w:val="ru-RU"/>
                </w:rPr>
                <w:delText>:</w:delText>
              </w:r>
              <w:r w:rsidRPr="00733F4E" w:rsidDel="004A4F0D">
                <w:rPr>
                  <w:lang w:val="ru-RU"/>
                </w:rPr>
                <w:delText xml:space="preserve"> </w:delText>
              </w:r>
              <w:r w:rsidDel="004A4F0D">
                <w:rPr>
                  <w:lang w:val="ru-RU"/>
                </w:rPr>
                <w:delText>президентом Комиссии</w:delText>
              </w:r>
            </w:del>
          </w:p>
          <w:p w14:paraId="5B9446F9" w14:textId="06904C8C" w:rsidR="0057649E" w:rsidRPr="00733F4E" w:rsidDel="004A4F0D" w:rsidRDefault="0057649E" w:rsidP="0057649E">
            <w:pPr>
              <w:pStyle w:val="WMOBodyText"/>
              <w:spacing w:before="160"/>
              <w:jc w:val="left"/>
              <w:rPr>
                <w:del w:id="9" w:author="Sofia BAZANOVA" w:date="2024-05-01T15:39:00Z"/>
                <w:b/>
                <w:bCs/>
                <w:lang w:val="ru-RU"/>
              </w:rPr>
            </w:pPr>
            <w:del w:id="10" w:author="Sofia BAZANOVA" w:date="2024-05-01T15:39:00Z">
              <w:r w:rsidRPr="00733F4E" w:rsidDel="004A4F0D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4A4F0D">
                <w:rPr>
                  <w:b/>
                  <w:bCs/>
                  <w:lang w:val="ru-RU"/>
                </w:rPr>
                <w:delText>4—</w:delText>
              </w:r>
              <w:r w:rsidRPr="00733F4E" w:rsidDel="004A4F0D">
                <w:rPr>
                  <w:b/>
                  <w:bCs/>
                  <w:lang w:val="ru-RU"/>
                </w:rPr>
                <w:delText>202</w:delText>
              </w:r>
              <w:r w:rsidDel="004A4F0D">
                <w:rPr>
                  <w:b/>
                  <w:bCs/>
                  <w:lang w:val="ru-RU"/>
                </w:rPr>
                <w:delText>7</w:delText>
              </w:r>
              <w:r w:rsidDel="004A4F0D">
                <w:rPr>
                  <w:b/>
                  <w:bCs/>
                  <w:lang w:val="en-US"/>
                </w:rPr>
                <w:delText> </w:delText>
              </w:r>
              <w:r w:rsidDel="004A4F0D">
                <w:rPr>
                  <w:b/>
                  <w:bCs/>
                  <w:lang w:val="ru-RU"/>
                </w:rPr>
                <w:delText>гг.</w:delText>
              </w:r>
              <w:r w:rsidRPr="00733F4E" w:rsidDel="004A4F0D">
                <w:rPr>
                  <w:b/>
                  <w:bCs/>
                  <w:lang w:val="ru-RU"/>
                </w:rPr>
                <w:delText xml:space="preserve">: </w:delText>
              </w:r>
              <w:r w:rsidDel="004A4F0D">
                <w:rPr>
                  <w:lang w:val="ru-RU"/>
                </w:rPr>
                <w:delText>5.4. Экологическая устойчивость и 2.1. Оптимизировать сбор данных наблюдений системы Земля через Интегрированную глобальную систему наблюдений ВМО (ИГСНВ)</w:delText>
              </w:r>
            </w:del>
          </w:p>
          <w:p w14:paraId="62739812" w14:textId="57276352" w:rsidR="0057649E" w:rsidRPr="00733F4E" w:rsidDel="004A4F0D" w:rsidRDefault="0057649E" w:rsidP="0057649E">
            <w:pPr>
              <w:pStyle w:val="WMOBodyText"/>
              <w:spacing w:before="160"/>
              <w:jc w:val="left"/>
              <w:rPr>
                <w:del w:id="11" w:author="Sofia BAZANOVA" w:date="2024-05-01T15:39:00Z"/>
                <w:lang w:val="ru-RU"/>
              </w:rPr>
            </w:pPr>
            <w:del w:id="12" w:author="Sofia BAZANOVA" w:date="2024-05-01T15:39:00Z">
              <w:r w:rsidRPr="00733F4E" w:rsidDel="004A4F0D">
                <w:rPr>
                  <w:b/>
                  <w:bCs/>
                  <w:lang w:val="ru-RU"/>
                </w:rPr>
                <w:delText>Финансовые</w:delText>
              </w:r>
              <w:r w:rsidDel="004A4F0D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4A4F0D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4A4F0D">
                <w:rPr>
                  <w:lang w:val="ru-RU"/>
                </w:rPr>
                <w:delText xml:space="preserve"> </w:delText>
              </w:r>
              <w:r w:rsidDel="004A4F0D">
                <w:rPr>
                  <w:lang w:val="ru-RU"/>
                </w:rPr>
                <w:delText>Стратегический и Оперативный планы на 2024—2027 гг.</w:delText>
              </w:r>
            </w:del>
          </w:p>
          <w:p w14:paraId="079DCDAC" w14:textId="0CE38F39" w:rsidR="0057649E" w:rsidRPr="00733F4E" w:rsidDel="004A4F0D" w:rsidRDefault="0057649E" w:rsidP="0057649E">
            <w:pPr>
              <w:pStyle w:val="WMOBodyText"/>
              <w:spacing w:before="160"/>
              <w:jc w:val="left"/>
              <w:rPr>
                <w:del w:id="13" w:author="Sofia BAZANOVA" w:date="2024-05-01T15:39:00Z"/>
                <w:lang w:val="ru-RU"/>
              </w:rPr>
            </w:pPr>
            <w:del w:id="14" w:author="Sofia BAZANOVA" w:date="2024-05-01T15:39:00Z">
              <w:r w:rsidDel="004A4F0D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4A4F0D">
                <w:rPr>
                  <w:b/>
                  <w:bCs/>
                  <w:lang w:val="ru-RU"/>
                </w:rPr>
                <w:delText>:</w:delText>
              </w:r>
              <w:r w:rsidRPr="00733F4E" w:rsidDel="004A4F0D">
                <w:rPr>
                  <w:lang w:val="ru-RU"/>
                </w:rPr>
                <w:delText xml:space="preserve"> </w:delText>
              </w:r>
              <w:r w:rsidDel="004A4F0D">
                <w:rPr>
                  <w:lang w:val="ru-RU"/>
                </w:rPr>
                <w:delText>ИНФКОМ, Секретариат</w:delText>
              </w:r>
            </w:del>
          </w:p>
          <w:p w14:paraId="4BE7FEE0" w14:textId="4A565482" w:rsidR="0057649E" w:rsidRPr="00E10276" w:rsidDel="004A4F0D" w:rsidRDefault="0057649E" w:rsidP="0057649E">
            <w:pPr>
              <w:pStyle w:val="WMOBodyText"/>
              <w:spacing w:before="160"/>
              <w:jc w:val="left"/>
              <w:rPr>
                <w:del w:id="15" w:author="Sofia BAZANOVA" w:date="2024-05-01T15:39:00Z"/>
                <w:lang w:val="ru-RU"/>
              </w:rPr>
            </w:pPr>
            <w:del w:id="16" w:author="Sofia BAZANOVA" w:date="2024-05-01T15:39:00Z">
              <w:r w:rsidDel="004A4F0D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4A4F0D">
                <w:rPr>
                  <w:b/>
                  <w:bCs/>
                  <w:lang w:val="ru-RU"/>
                </w:rPr>
                <w:delText>:</w:delText>
              </w:r>
              <w:r w:rsidRPr="00E10276" w:rsidDel="004A4F0D">
                <w:rPr>
                  <w:lang w:val="ru-RU"/>
                </w:rPr>
                <w:delText xml:space="preserve"> </w:delText>
              </w:r>
              <w:r w:rsidDel="004A4F0D">
                <w:rPr>
                  <w:lang w:val="ru-RU"/>
                </w:rPr>
                <w:delText>2024</w:delText>
              </w:r>
              <w:r w:rsidRPr="000C09C5" w:rsidDel="004A4F0D">
                <w:rPr>
                  <w:lang w:val="ru-RU"/>
                </w:rPr>
                <w:delText>—</w:delText>
              </w:r>
              <w:r w:rsidDel="004A4F0D">
                <w:rPr>
                  <w:lang w:val="ru-RU"/>
                </w:rPr>
                <w:delText>2026 гг. (до ИНФКОМ-4)</w:delText>
              </w:r>
            </w:del>
          </w:p>
          <w:p w14:paraId="1E29A47B" w14:textId="2B63ACE2" w:rsidR="0057649E" w:rsidRPr="00E10276" w:rsidDel="004A4F0D" w:rsidRDefault="0057649E" w:rsidP="0057649E">
            <w:pPr>
              <w:pStyle w:val="WMOBodyText"/>
              <w:spacing w:before="160"/>
              <w:jc w:val="left"/>
              <w:rPr>
                <w:del w:id="17" w:author="Sofia BAZANOVA" w:date="2024-05-01T15:39:00Z"/>
                <w:lang w:val="ru-RU"/>
              </w:rPr>
            </w:pPr>
            <w:del w:id="18" w:author="Sofia BAZANOVA" w:date="2024-05-01T15:39:00Z">
              <w:r w:rsidDel="004A4F0D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4A4F0D">
                <w:rPr>
                  <w:b/>
                  <w:bCs/>
                  <w:lang w:val="ru-RU"/>
                </w:rPr>
                <w:delText>:</w:delText>
              </w:r>
              <w:r w:rsidRPr="00E10276" w:rsidDel="004A4F0D">
                <w:rPr>
                  <w:lang w:val="ru-RU"/>
                </w:rPr>
                <w:delText xml:space="preserve"> </w:delText>
              </w:r>
              <w:r w:rsidDel="004A4F0D">
                <w:rPr>
                  <w:lang w:val="ru-RU"/>
                </w:rPr>
                <w:delText xml:space="preserve">рассмотреть и утвердить предлагаемый </w:delText>
              </w:r>
              <w:r w:rsidR="00312D55" w:rsidDel="004A4F0D">
                <w:fldChar w:fldCharType="begin"/>
              </w:r>
              <w:r w:rsidR="00312D55" w:rsidDel="004A4F0D">
                <w:delInstrText>HYPERLINK</w:delInstrText>
              </w:r>
              <w:r w:rsidR="00312D55" w:rsidRPr="00360AFF" w:rsidDel="004A4F0D">
                <w:rPr>
                  <w:lang w:val="ru-RU"/>
                  <w:rPrChange w:id="19" w:author="Sofia BAZANOVA" w:date="2024-05-01T15:38:00Z">
                    <w:rPr/>
                  </w:rPrChange>
                </w:rPr>
                <w:delInstrText xml:space="preserve"> \</w:delInstrText>
              </w:r>
              <w:r w:rsidR="00312D55" w:rsidDel="004A4F0D">
                <w:delInstrText>l</w:delInstrText>
              </w:r>
              <w:r w:rsidR="00312D55" w:rsidRPr="00360AFF" w:rsidDel="004A4F0D">
                <w:rPr>
                  <w:lang w:val="ru-RU"/>
                  <w:rPrChange w:id="20" w:author="Sofia BAZANOVA" w:date="2024-05-01T15:38:00Z">
                    <w:rPr/>
                  </w:rPrChange>
                </w:rPr>
                <w:delInstrText xml:space="preserve"> "_Проект_решения_7.3/1"</w:delInstrText>
              </w:r>
              <w:r w:rsidR="00312D55" w:rsidDel="004A4F0D">
                <w:fldChar w:fldCharType="separate"/>
              </w:r>
              <w:r w:rsidRPr="00DC1C9F" w:rsidDel="004A4F0D">
                <w:rPr>
                  <w:rStyle w:val="Hyperlink"/>
                  <w:lang w:val="ru-RU"/>
                </w:rPr>
                <w:delText>проект решения</w:delText>
              </w:r>
              <w:r w:rsidR="00312D55" w:rsidDel="004A4F0D">
                <w:rPr>
                  <w:rStyle w:val="Hyperlink"/>
                  <w:lang w:val="ru-RU"/>
                </w:rPr>
                <w:fldChar w:fldCharType="end"/>
              </w:r>
            </w:del>
          </w:p>
          <w:p w14:paraId="43D54B31" w14:textId="29EC2B07" w:rsidR="0057649E" w:rsidRPr="0057649E" w:rsidDel="004A4F0D" w:rsidRDefault="0057649E" w:rsidP="001A0C44">
            <w:pPr>
              <w:pStyle w:val="WMOBodyText"/>
              <w:spacing w:before="160"/>
              <w:jc w:val="left"/>
              <w:rPr>
                <w:del w:id="21" w:author="Sofia BAZANOVA" w:date="2024-05-01T15:39:00Z"/>
                <w:lang w:val="ru-RU"/>
              </w:rPr>
            </w:pPr>
          </w:p>
        </w:tc>
      </w:tr>
    </w:tbl>
    <w:p w14:paraId="5C7CE5EB" w14:textId="6A4EAE90" w:rsidR="00811B6B" w:rsidRPr="000C09C5" w:rsidDel="00C03F1A" w:rsidRDefault="00811B6B">
      <w:pPr>
        <w:tabs>
          <w:tab w:val="clear" w:pos="1134"/>
        </w:tabs>
        <w:jc w:val="left"/>
        <w:rPr>
          <w:del w:id="22" w:author="Mariam Tagaimurodova" w:date="2024-05-01T16:07:00Z"/>
          <w:lang w:val="ru-RU"/>
        </w:rPr>
      </w:pPr>
    </w:p>
    <w:p w14:paraId="3E8D46C8" w14:textId="6ADE43C7" w:rsidR="00811B6B" w:rsidRPr="000C09C5" w:rsidDel="00C03F1A" w:rsidRDefault="00312D55">
      <w:pPr>
        <w:tabs>
          <w:tab w:val="clear" w:pos="1134"/>
        </w:tabs>
        <w:jc w:val="left"/>
        <w:rPr>
          <w:del w:id="23" w:author="Mariam Tagaimurodova" w:date="2024-05-01T16:07:00Z"/>
          <w:rFonts w:eastAsia="Verdana" w:cs="Verdana"/>
          <w:lang w:val="ru-RU" w:eastAsia="zh-TW"/>
        </w:rPr>
      </w:pPr>
      <w:del w:id="24" w:author="Mariam Tagaimurodova" w:date="2024-05-01T16:07:00Z">
        <w:r w:rsidRPr="000C09C5" w:rsidDel="00C03F1A">
          <w:rPr>
            <w:lang w:val="ru-RU"/>
          </w:rPr>
          <w:br w:type="page"/>
        </w:r>
      </w:del>
    </w:p>
    <w:p w14:paraId="4CE13B66" w14:textId="77777777" w:rsidR="00811B6B" w:rsidRPr="000C09C5" w:rsidRDefault="00312D55">
      <w:pPr>
        <w:pStyle w:val="Heading1"/>
        <w:rPr>
          <w:lang w:val="ru-RU"/>
        </w:rPr>
      </w:pPr>
      <w:r>
        <w:rPr>
          <w:lang w:val="ru-RU"/>
        </w:rPr>
        <w:t>Проект решения</w:t>
      </w:r>
    </w:p>
    <w:p w14:paraId="77B0A29A" w14:textId="77777777" w:rsidR="00811B6B" w:rsidRPr="000C09C5" w:rsidRDefault="00312D55">
      <w:pPr>
        <w:pStyle w:val="Heading2"/>
        <w:rPr>
          <w:lang w:val="ru-RU"/>
        </w:rPr>
      </w:pPr>
      <w:bookmarkStart w:id="25" w:name="_Проект_решения_7.3/1"/>
      <w:bookmarkEnd w:id="25"/>
      <w:r>
        <w:rPr>
          <w:lang w:val="ru-RU"/>
        </w:rPr>
        <w:t>Проект решения 7.3/1 (ИНФКОМ-3)</w:t>
      </w:r>
    </w:p>
    <w:p w14:paraId="4E5AD306" w14:textId="77777777" w:rsidR="00811B6B" w:rsidRPr="000C09C5" w:rsidRDefault="00312D55">
      <w:pPr>
        <w:pStyle w:val="Heading3"/>
        <w:rPr>
          <w:lang w:val="ru-RU"/>
        </w:rPr>
      </w:pPr>
      <w:r>
        <w:rPr>
          <w:lang w:val="ru-RU"/>
        </w:rPr>
        <w:t xml:space="preserve">Исследовательская группа по вопросам экологической устойчивости </w:t>
      </w:r>
    </w:p>
    <w:p w14:paraId="0D5E685F" w14:textId="07912C4D" w:rsidR="00811B6B" w:rsidRPr="000C09C5" w:rsidRDefault="00312D55">
      <w:pPr>
        <w:pStyle w:val="WMOBodyText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DC1C9F">
        <w:rPr>
          <w:b/>
          <w:bCs/>
          <w:lang w:val="ru-RU"/>
        </w:rPr>
        <w:t xml:space="preserve"> (ИНФКОМ) </w:t>
      </w:r>
      <w:r>
        <w:rPr>
          <w:b/>
          <w:bCs/>
          <w:lang w:val="ru-RU"/>
        </w:rPr>
        <w:t>постановляет:</w:t>
      </w:r>
    </w:p>
    <w:p w14:paraId="79D6BA28" w14:textId="0C2216A9" w:rsidR="00811B6B" w:rsidRPr="000C09C5" w:rsidRDefault="00312D55">
      <w:pPr>
        <w:pStyle w:val="WMOIndent1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соблюдать приверженность ВМО достижению устойчивого</w:t>
      </w:r>
      <w:r w:rsidR="007E130C">
        <w:rPr>
          <w:lang w:val="ru-RU"/>
        </w:rPr>
        <w:t xml:space="preserve"> и </w:t>
      </w:r>
      <w:r>
        <w:rPr>
          <w:lang w:val="ru-RU"/>
        </w:rPr>
        <w:t xml:space="preserve">жизнестойкого мира </w:t>
      </w:r>
      <w:r w:rsidR="007E130C">
        <w:rPr>
          <w:lang w:val="ru-RU"/>
        </w:rPr>
        <w:t xml:space="preserve">с чистыми нулевыми выбросами </w:t>
      </w:r>
      <w:r>
        <w:rPr>
          <w:lang w:val="ru-RU"/>
        </w:rPr>
        <w:t>для всех, включая экологически устойчивый подход к наблюдению за погодой и климатом, как указано в Стратегическом плане</w:t>
      </w:r>
      <w:r w:rsidR="007E130C">
        <w:rPr>
          <w:lang w:val="ru-RU"/>
        </w:rPr>
        <w:t xml:space="preserve"> </w:t>
      </w:r>
      <w:r>
        <w:rPr>
          <w:lang w:val="ru-RU"/>
        </w:rPr>
        <w:t>(</w:t>
      </w:r>
      <w:proofErr w:type="gramStart"/>
      <w:r>
        <w:rPr>
          <w:lang w:val="ru-RU"/>
        </w:rPr>
        <w:t>2024</w:t>
      </w:r>
      <w:r w:rsidR="007E130C">
        <w:rPr>
          <w:lang w:val="ru-RU"/>
        </w:rPr>
        <w:t>−</w:t>
      </w:r>
      <w:r>
        <w:rPr>
          <w:lang w:val="ru-RU"/>
        </w:rPr>
        <w:t>2027</w:t>
      </w:r>
      <w:proofErr w:type="gramEnd"/>
      <w:r>
        <w:rPr>
          <w:lang w:val="ru-RU"/>
        </w:rPr>
        <w:t> гг.);</w:t>
      </w:r>
    </w:p>
    <w:p w14:paraId="3DB092D5" w14:textId="77777777" w:rsidR="00811B6B" w:rsidRPr="000C09C5" w:rsidRDefault="00312D55">
      <w:pPr>
        <w:pStyle w:val="WMOIndent1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напомнить о том, что деятельность ИНФКОМ способствует снижению воздействия на окружающую среду целого ряда мероприятий;</w:t>
      </w:r>
    </w:p>
    <w:p w14:paraId="39FDCA6C" w14:textId="77777777" w:rsidR="00811B6B" w:rsidRPr="000C09C5" w:rsidRDefault="00312D55">
      <w:pPr>
        <w:pStyle w:val="WMOIndent1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придерживаться сбалансированного подхода, позволяющего выполнять свой основной мандат и одновременно обеспечивать применение экологически устойчивых подходов для снижения общего воздействия на окружающую среду, связанного с деятельностью Комиссии;</w:t>
      </w:r>
    </w:p>
    <w:p w14:paraId="584B714B" w14:textId="77777777" w:rsidR="00811B6B" w:rsidRPr="000C09C5" w:rsidRDefault="00312D55">
      <w:pPr>
        <w:pStyle w:val="WMOIndent1"/>
        <w:rPr>
          <w:lang w:val="ru-RU"/>
        </w:rPr>
      </w:pPr>
      <w:r>
        <w:rPr>
          <w:lang w:val="ru-RU"/>
        </w:rPr>
        <w:t>4)</w:t>
      </w:r>
      <w:r>
        <w:rPr>
          <w:lang w:val="ru-RU"/>
        </w:rPr>
        <w:tab/>
        <w:t>признать необходимость разработки руководящих материалов по внедрению методов обеспечения экологической устойчивости для поддержки всех Членов;</w:t>
      </w:r>
    </w:p>
    <w:p w14:paraId="61461ED7" w14:textId="77777777" w:rsidR="00811B6B" w:rsidRPr="000C09C5" w:rsidRDefault="00312D55">
      <w:pPr>
        <w:pStyle w:val="WMOIndent1"/>
        <w:rPr>
          <w:lang w:val="ru-RU"/>
        </w:rPr>
      </w:pPr>
      <w:r>
        <w:rPr>
          <w:lang w:val="ru-RU"/>
        </w:rPr>
        <w:t>5)</w:t>
      </w:r>
      <w:r>
        <w:rPr>
          <w:lang w:val="ru-RU"/>
        </w:rPr>
        <w:tab/>
        <w:t>подчеркнуть важность тесного сотрудничества с промышленностью для разработки и внедрения экологически устойчивых систем и методов наблюдения;</w:t>
      </w:r>
    </w:p>
    <w:p w14:paraId="5A19FAB7" w14:textId="569301CC" w:rsidR="00811B6B" w:rsidRPr="000C09C5" w:rsidRDefault="00312D55">
      <w:pPr>
        <w:pStyle w:val="WMOIndent1"/>
        <w:rPr>
          <w:lang w:val="ru-RU"/>
        </w:rPr>
      </w:pPr>
      <w:r>
        <w:rPr>
          <w:lang w:val="ru-RU"/>
        </w:rPr>
        <w:t>6)</w:t>
      </w:r>
      <w:r>
        <w:rPr>
          <w:lang w:val="ru-RU"/>
        </w:rPr>
        <w:tab/>
        <w:t xml:space="preserve">учредить </w:t>
      </w:r>
      <w:r w:rsidR="007E130C">
        <w:rPr>
          <w:lang w:val="ru-RU"/>
        </w:rPr>
        <w:t>И</w:t>
      </w:r>
      <w:r>
        <w:rPr>
          <w:lang w:val="ru-RU"/>
        </w:rPr>
        <w:t>сследовательскую группу по вопросам экологической устойчивости</w:t>
      </w:r>
      <w:r w:rsidR="007E130C">
        <w:rPr>
          <w:lang w:val="ru-RU"/>
        </w:rPr>
        <w:t> </w:t>
      </w:r>
      <w:r>
        <w:rPr>
          <w:lang w:val="ru-RU"/>
        </w:rPr>
        <w:t>(ИГ</w:t>
      </w:r>
      <w:r w:rsidR="00DC1C9F">
        <w:rPr>
          <w:lang w:val="ru-RU"/>
        </w:rPr>
        <w:noBreakHyphen/>
      </w:r>
      <w:r>
        <w:rPr>
          <w:lang w:val="ru-RU"/>
        </w:rPr>
        <w:t>Э</w:t>
      </w:r>
      <w:r w:rsidR="00123CA4">
        <w:rPr>
          <w:lang w:val="ru-RU"/>
        </w:rPr>
        <w:t>КО</w:t>
      </w:r>
      <w:r>
        <w:rPr>
          <w:lang w:val="ru-RU"/>
        </w:rPr>
        <w:t xml:space="preserve">У) с кругом ведения, приведенным в </w:t>
      </w:r>
      <w:r>
        <w:fldChar w:fldCharType="begin"/>
      </w:r>
      <w:r>
        <w:instrText>HYPERLINK</w:instrText>
      </w:r>
      <w:r w:rsidRPr="00360AFF">
        <w:rPr>
          <w:lang w:val="ru-RU"/>
          <w:rPrChange w:id="26" w:author="Sofia BAZANOVA" w:date="2024-05-01T15:38:00Z">
            <w:rPr/>
          </w:rPrChange>
        </w:rPr>
        <w:instrText xml:space="preserve"> \</w:instrText>
      </w:r>
      <w:r>
        <w:instrText>l</w:instrText>
      </w:r>
      <w:r w:rsidRPr="00360AFF">
        <w:rPr>
          <w:lang w:val="ru-RU"/>
          <w:rPrChange w:id="27" w:author="Sofia BAZANOVA" w:date="2024-05-01T15:38:00Z">
            <w:rPr/>
          </w:rPrChange>
        </w:rPr>
        <w:instrText xml:space="preserve"> "_Дополнение_к_проекту"</w:instrText>
      </w:r>
      <w:r>
        <w:fldChar w:fldCharType="separate"/>
      </w:r>
      <w:r w:rsidRPr="007E130C">
        <w:rPr>
          <w:rStyle w:val="Hyperlink"/>
          <w:lang w:val="ru-RU"/>
        </w:rPr>
        <w:t>дополнении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решению, которое предлагается принять в качестве части </w:t>
      </w:r>
      <w:r w:rsidRPr="007E130C">
        <w:rPr>
          <w:lang w:val="ru-RU"/>
        </w:rPr>
        <w:t>дополнения</w:t>
      </w:r>
      <w:r>
        <w:rPr>
          <w:lang w:val="ru-RU"/>
        </w:rPr>
        <w:t xml:space="preserve"> к </w:t>
      </w:r>
      <w:r>
        <w:fldChar w:fldCharType="begin"/>
      </w:r>
      <w:r>
        <w:instrText>HYPERLINK</w:instrText>
      </w:r>
      <w:r w:rsidRPr="00360AFF">
        <w:rPr>
          <w:lang w:val="ru-RU"/>
          <w:rPrChange w:id="28" w:author="Sofia BAZANOVA" w:date="2024-05-01T15:38:00Z">
            <w:rPr/>
          </w:rPrChange>
        </w:rPr>
        <w:instrText xml:space="preserve"> "</w:instrText>
      </w:r>
      <w:r>
        <w:instrText>https</w:instrText>
      </w:r>
      <w:r w:rsidRPr="00360AFF">
        <w:rPr>
          <w:lang w:val="ru-RU"/>
          <w:rPrChange w:id="29" w:author="Sofia BAZANOVA" w:date="2024-05-01T15:38:00Z">
            <w:rPr/>
          </w:rPrChange>
        </w:rPr>
        <w:instrText>://</w:instrText>
      </w:r>
      <w:r>
        <w:instrText>meetings</w:instrText>
      </w:r>
      <w:r w:rsidRPr="00360AFF">
        <w:rPr>
          <w:lang w:val="ru-RU"/>
          <w:rPrChange w:id="30" w:author="Sofia BAZANOVA" w:date="2024-05-01T15:38:00Z">
            <w:rPr/>
          </w:rPrChange>
        </w:rPr>
        <w:instrText>.</w:instrText>
      </w:r>
      <w:r>
        <w:instrText>wmo</w:instrText>
      </w:r>
      <w:r w:rsidRPr="00360AFF">
        <w:rPr>
          <w:lang w:val="ru-RU"/>
          <w:rPrChange w:id="31" w:author="Sofia BAZANOVA" w:date="2024-05-01T15:38:00Z">
            <w:rPr/>
          </w:rPrChange>
        </w:rPr>
        <w:instrText>.</w:instrText>
      </w:r>
      <w:r>
        <w:instrText>int</w:instrText>
      </w:r>
      <w:r w:rsidRPr="00360AFF">
        <w:rPr>
          <w:lang w:val="ru-RU"/>
          <w:rPrChange w:id="32" w:author="Sofia BAZANOVA" w:date="2024-05-01T15:38:00Z">
            <w:rPr/>
          </w:rPrChange>
        </w:rPr>
        <w:instrText>/</w:instrText>
      </w:r>
      <w:r>
        <w:instrText>INFCOM</w:instrText>
      </w:r>
      <w:r w:rsidRPr="00360AFF">
        <w:rPr>
          <w:lang w:val="ru-RU"/>
          <w:rPrChange w:id="33" w:author="Sofia BAZANOVA" w:date="2024-05-01T15:38:00Z">
            <w:rPr/>
          </w:rPrChange>
        </w:rPr>
        <w:instrText>-3/</w:instrText>
      </w:r>
      <w:r>
        <w:instrText>Russian</w:instrText>
      </w:r>
      <w:r w:rsidRPr="00360AFF">
        <w:rPr>
          <w:lang w:val="ru-RU"/>
          <w:rPrChange w:id="34" w:author="Sofia BAZANOVA" w:date="2024-05-01T15:38:00Z">
            <w:rPr/>
          </w:rPrChange>
        </w:rPr>
        <w:instrText>/</w:instrText>
      </w:r>
      <w:r>
        <w:instrText>Forms</w:instrText>
      </w:r>
      <w:r w:rsidRPr="00360AFF">
        <w:rPr>
          <w:lang w:val="ru-RU"/>
          <w:rPrChange w:id="35" w:author="Sofia BAZANOVA" w:date="2024-05-01T15:38:00Z">
            <w:rPr/>
          </w:rPrChange>
        </w:rPr>
        <w:instrText>/</w:instrText>
      </w:r>
      <w:r>
        <w:instrText>AllItems</w:instrText>
      </w:r>
      <w:r w:rsidRPr="00360AFF">
        <w:rPr>
          <w:lang w:val="ru-RU"/>
          <w:rPrChange w:id="36" w:author="Sofia BAZANOVA" w:date="2024-05-01T15:38:00Z">
            <w:rPr/>
          </w:rPrChange>
        </w:rPr>
        <w:instrText>.</w:instrText>
      </w:r>
      <w:r>
        <w:instrText>aspx</w:instrText>
      </w:r>
      <w:r w:rsidRPr="00360AFF">
        <w:rPr>
          <w:lang w:val="ru-RU"/>
          <w:rPrChange w:id="37" w:author="Sofia BAZANOVA" w:date="2024-05-01T15:38:00Z">
            <w:rPr/>
          </w:rPrChange>
        </w:rPr>
        <w:instrText>?</w:instrText>
      </w:r>
      <w:r>
        <w:instrText>RootFolder</w:instrText>
      </w:r>
      <w:r w:rsidRPr="00360AFF">
        <w:rPr>
          <w:lang w:val="ru-RU"/>
          <w:rPrChange w:id="38" w:author="Sofia BAZANOVA" w:date="2024-05-01T15:38:00Z">
            <w:rPr/>
          </w:rPrChange>
        </w:rPr>
        <w:instrText>=%2</w:instrText>
      </w:r>
      <w:r>
        <w:instrText>FINFCOM</w:instrText>
      </w:r>
      <w:r w:rsidRPr="00360AFF">
        <w:rPr>
          <w:lang w:val="ru-RU"/>
          <w:rPrChange w:id="39" w:author="Sofia BAZANOVA" w:date="2024-05-01T15:38:00Z">
            <w:rPr/>
          </w:rPrChange>
        </w:rPr>
        <w:instrText>%2</w:instrText>
      </w:r>
      <w:r>
        <w:instrText>D</w:instrText>
      </w:r>
      <w:r w:rsidRPr="00360AFF">
        <w:rPr>
          <w:lang w:val="ru-RU"/>
          <w:rPrChange w:id="40" w:author="Sofia BAZANOVA" w:date="2024-05-01T15:38:00Z">
            <w:rPr/>
          </w:rPrChange>
        </w:rPr>
        <w:instrText>3%2</w:instrText>
      </w:r>
      <w:r>
        <w:instrText>FRussian</w:instrText>
      </w:r>
      <w:r w:rsidRPr="00360AFF">
        <w:rPr>
          <w:lang w:val="ru-RU"/>
          <w:rPrChange w:id="41" w:author="Sofia BAZANOVA" w:date="2024-05-01T15:38:00Z">
            <w:rPr/>
          </w:rPrChange>
        </w:rPr>
        <w:instrText>%2</w:instrText>
      </w:r>
      <w:r>
        <w:instrText>F</w:instrText>
      </w:r>
      <w:r w:rsidRPr="00360AFF">
        <w:rPr>
          <w:lang w:val="ru-RU"/>
          <w:rPrChange w:id="42" w:author="Sofia BAZANOVA" w:date="2024-05-01T15:38:00Z">
            <w:rPr/>
          </w:rPrChange>
        </w:rPr>
        <w:instrText>1%2</w:instrText>
      </w:r>
      <w:r>
        <w:instrText>E</w:instrText>
      </w:r>
      <w:r w:rsidRPr="00360AFF">
        <w:rPr>
          <w:lang w:val="ru-RU"/>
          <w:rPrChange w:id="43" w:author="Sofia BAZANOVA" w:date="2024-05-01T15:38:00Z">
            <w:rPr/>
          </w:rPrChange>
        </w:rPr>
        <w:instrText>%20</w:instrText>
      </w:r>
      <w:r>
        <w:instrText>DFD</w:instrText>
      </w:r>
      <w:r w:rsidRPr="00360AFF">
        <w:rPr>
          <w:lang w:val="ru-RU"/>
          <w:rPrChange w:id="44" w:author="Sofia BAZANOVA" w:date="2024-05-01T15:38:00Z">
            <w:rPr/>
          </w:rPrChange>
        </w:rPr>
        <w:instrText>%20%2</w:instrText>
      </w:r>
      <w:r>
        <w:instrText>D</w:instrText>
      </w:r>
      <w:r w:rsidRPr="00360AFF">
        <w:rPr>
          <w:lang w:val="ru-RU"/>
          <w:rPrChange w:id="45" w:author="Sofia BAZANOVA" w:date="2024-05-01T15:38:00Z">
            <w:rPr/>
          </w:rPrChange>
        </w:rPr>
        <w:instrText>%20%</w:instrText>
      </w:r>
      <w:r>
        <w:instrText>D</w:instrText>
      </w:r>
      <w:r w:rsidRPr="00360AFF">
        <w:rPr>
          <w:lang w:val="ru-RU"/>
          <w:rPrChange w:id="46" w:author="Sofia BAZANOVA" w:date="2024-05-01T15:38:00Z">
            <w:rPr/>
          </w:rPrChange>
        </w:rPr>
        <w:instrText>0%9</w:instrText>
      </w:r>
      <w:r>
        <w:instrText>F</w:instrText>
      </w:r>
      <w:r w:rsidRPr="00360AFF">
        <w:rPr>
          <w:lang w:val="ru-RU"/>
          <w:rPrChange w:id="47" w:author="Sofia BAZANOVA" w:date="2024-05-01T15:38:00Z">
            <w:rPr/>
          </w:rPrChange>
        </w:rPr>
        <w:instrText>%</w:instrText>
      </w:r>
      <w:r>
        <w:instrText>D</w:instrText>
      </w:r>
      <w:r w:rsidRPr="00360AFF">
        <w:rPr>
          <w:lang w:val="ru-RU"/>
          <w:rPrChange w:id="48" w:author="Sofia BAZANOVA" w:date="2024-05-01T15:38:00Z">
            <w:rPr/>
          </w:rPrChange>
        </w:rPr>
        <w:instrText>1%80%</w:instrText>
      </w:r>
      <w:r>
        <w:instrText>D</w:instrText>
      </w:r>
      <w:r w:rsidRPr="00360AFF">
        <w:rPr>
          <w:lang w:val="ru-RU"/>
          <w:rPrChange w:id="49" w:author="Sofia BAZANOVA" w:date="2024-05-01T15:38:00Z">
            <w:rPr/>
          </w:rPrChange>
        </w:rPr>
        <w:instrText>0%</w:instrText>
      </w:r>
      <w:r>
        <w:instrText>BE</w:instrText>
      </w:r>
      <w:r w:rsidRPr="00360AFF">
        <w:rPr>
          <w:lang w:val="ru-RU"/>
          <w:rPrChange w:id="50" w:author="Sofia BAZANOVA" w:date="2024-05-01T15:38:00Z">
            <w:rPr/>
          </w:rPrChange>
        </w:rPr>
        <w:instrText>%</w:instrText>
      </w:r>
      <w:r>
        <w:instrText>D</w:instrText>
      </w:r>
      <w:r w:rsidRPr="00360AFF">
        <w:rPr>
          <w:lang w:val="ru-RU"/>
          <w:rPrChange w:id="51" w:author="Sofia BAZANOVA" w:date="2024-05-01T15:38:00Z">
            <w:rPr/>
          </w:rPrChange>
        </w:rPr>
        <w:instrText>0%</w:instrText>
      </w:r>
      <w:r>
        <w:instrText>B</w:instrText>
      </w:r>
      <w:r w:rsidRPr="00360AFF">
        <w:rPr>
          <w:lang w:val="ru-RU"/>
          <w:rPrChange w:id="52" w:author="Sofia BAZANOVA" w:date="2024-05-01T15:38:00Z">
            <w:rPr/>
          </w:rPrChange>
        </w:rPr>
        <w:instrText>5%</w:instrText>
      </w:r>
      <w:r>
        <w:instrText>D</w:instrText>
      </w:r>
      <w:r w:rsidRPr="00360AFF">
        <w:rPr>
          <w:lang w:val="ru-RU"/>
          <w:rPrChange w:id="53" w:author="Sofia BAZANOVA" w:date="2024-05-01T15:38:00Z">
            <w:rPr/>
          </w:rPrChange>
        </w:rPr>
        <w:instrText>0%</w:instrText>
      </w:r>
      <w:r>
        <w:instrText>BA</w:instrText>
      </w:r>
      <w:r w:rsidRPr="00360AFF">
        <w:rPr>
          <w:lang w:val="ru-RU"/>
          <w:rPrChange w:id="54" w:author="Sofia BAZANOVA" w:date="2024-05-01T15:38:00Z">
            <w:rPr/>
          </w:rPrChange>
        </w:rPr>
        <w:instrText>%</w:instrText>
      </w:r>
      <w:r>
        <w:instrText>D</w:instrText>
      </w:r>
      <w:r w:rsidRPr="00360AFF">
        <w:rPr>
          <w:lang w:val="ru-RU"/>
          <w:rPrChange w:id="55" w:author="Sofia BAZANOVA" w:date="2024-05-01T15:38:00Z">
            <w:rPr/>
          </w:rPrChange>
        </w:rPr>
        <w:instrText>1%82%</w:instrText>
      </w:r>
      <w:r>
        <w:instrText>D</w:instrText>
      </w:r>
      <w:r w:rsidRPr="00360AFF">
        <w:rPr>
          <w:lang w:val="ru-RU"/>
          <w:rPrChange w:id="56" w:author="Sofia BAZANOVA" w:date="2024-05-01T15:38:00Z">
            <w:rPr/>
          </w:rPrChange>
        </w:rPr>
        <w:instrText>1%8</w:instrText>
      </w:r>
      <w:r>
        <w:instrText>B</w:instrText>
      </w:r>
      <w:r w:rsidRPr="00360AFF">
        <w:rPr>
          <w:lang w:val="ru-RU"/>
          <w:rPrChange w:id="57" w:author="Sofia BAZANOVA" w:date="2024-05-01T15:38:00Z">
            <w:rPr/>
          </w:rPrChange>
        </w:rPr>
        <w:instrText>%20%</w:instrText>
      </w:r>
      <w:r>
        <w:instrText>D</w:instrText>
      </w:r>
      <w:r w:rsidRPr="00360AFF">
        <w:rPr>
          <w:lang w:val="ru-RU"/>
          <w:rPrChange w:id="58" w:author="Sofia BAZANOVA" w:date="2024-05-01T15:38:00Z">
            <w:rPr/>
          </w:rPrChange>
        </w:rPr>
        <w:instrText>0%</w:instrText>
      </w:r>
      <w:r>
        <w:instrText>B</w:instrText>
      </w:r>
      <w:r w:rsidRPr="00360AFF">
        <w:rPr>
          <w:lang w:val="ru-RU"/>
          <w:rPrChange w:id="59" w:author="Sofia BAZANOVA" w:date="2024-05-01T15:38:00Z">
            <w:rPr/>
          </w:rPrChange>
        </w:rPr>
        <w:instrText>4%</w:instrText>
      </w:r>
      <w:r>
        <w:instrText>D</w:instrText>
      </w:r>
      <w:r w:rsidRPr="00360AFF">
        <w:rPr>
          <w:lang w:val="ru-RU"/>
          <w:rPrChange w:id="60" w:author="Sofia BAZANOVA" w:date="2024-05-01T15:38:00Z">
            <w:rPr/>
          </w:rPrChange>
        </w:rPr>
        <w:instrText>0%</w:instrText>
      </w:r>
      <w:r>
        <w:instrText>BB</w:instrText>
      </w:r>
      <w:r w:rsidRPr="00360AFF">
        <w:rPr>
          <w:lang w:val="ru-RU"/>
          <w:rPrChange w:id="61" w:author="Sofia BAZANOVA" w:date="2024-05-01T15:38:00Z">
            <w:rPr/>
          </w:rPrChange>
        </w:rPr>
        <w:instrText>%</w:instrText>
      </w:r>
      <w:r>
        <w:instrText>D</w:instrText>
      </w:r>
      <w:r w:rsidRPr="00360AFF">
        <w:rPr>
          <w:lang w:val="ru-RU"/>
          <w:rPrChange w:id="62" w:author="Sofia BAZANOVA" w:date="2024-05-01T15:38:00Z">
            <w:rPr/>
          </w:rPrChange>
        </w:rPr>
        <w:instrText>1%8</w:instrText>
      </w:r>
      <w:r>
        <w:instrText>F</w:instrText>
      </w:r>
      <w:r w:rsidRPr="00360AFF">
        <w:rPr>
          <w:lang w:val="ru-RU"/>
          <w:rPrChange w:id="63" w:author="Sofia BAZANOVA" w:date="2024-05-01T15:38:00Z">
            <w:rPr/>
          </w:rPrChange>
        </w:rPr>
        <w:instrText>%20%</w:instrText>
      </w:r>
      <w:r>
        <w:instrText>D</w:instrText>
      </w:r>
      <w:r w:rsidRPr="00360AFF">
        <w:rPr>
          <w:lang w:val="ru-RU"/>
          <w:rPrChange w:id="64" w:author="Sofia BAZANOVA" w:date="2024-05-01T15:38:00Z">
            <w:rPr/>
          </w:rPrChange>
        </w:rPr>
        <w:instrText>0%</w:instrText>
      </w:r>
      <w:r>
        <w:instrText>BE</w:instrText>
      </w:r>
      <w:r w:rsidRPr="00360AFF">
        <w:rPr>
          <w:lang w:val="ru-RU"/>
          <w:rPrChange w:id="65" w:author="Sofia BAZANOVA" w:date="2024-05-01T15:38:00Z">
            <w:rPr/>
          </w:rPrChange>
        </w:rPr>
        <w:instrText>%</w:instrText>
      </w:r>
      <w:r>
        <w:instrText>D</w:instrText>
      </w:r>
      <w:r w:rsidRPr="00360AFF">
        <w:rPr>
          <w:lang w:val="ru-RU"/>
          <w:rPrChange w:id="66" w:author="Sofia BAZANOVA" w:date="2024-05-01T15:38:00Z">
            <w:rPr/>
          </w:rPrChange>
        </w:rPr>
        <w:instrText>0%</w:instrText>
      </w:r>
      <w:r>
        <w:instrText>B</w:instrText>
      </w:r>
      <w:r w:rsidRPr="00360AFF">
        <w:rPr>
          <w:lang w:val="ru-RU"/>
          <w:rPrChange w:id="67" w:author="Sofia BAZANOVA" w:date="2024-05-01T15:38:00Z">
            <w:rPr/>
          </w:rPrChange>
        </w:rPr>
        <w:instrText>1%</w:instrText>
      </w:r>
      <w:r>
        <w:instrText>D</w:instrText>
      </w:r>
      <w:r w:rsidRPr="00360AFF">
        <w:rPr>
          <w:lang w:val="ru-RU"/>
          <w:rPrChange w:id="68" w:author="Sofia BAZANOVA" w:date="2024-05-01T15:38:00Z">
            <w:rPr/>
          </w:rPrChange>
        </w:rPr>
        <w:instrText>1%81%</w:instrText>
      </w:r>
      <w:r>
        <w:instrText>D</w:instrText>
      </w:r>
      <w:r w:rsidRPr="00360AFF">
        <w:rPr>
          <w:lang w:val="ru-RU"/>
          <w:rPrChange w:id="69" w:author="Sofia BAZANOVA" w:date="2024-05-01T15:38:00Z">
            <w:rPr/>
          </w:rPrChange>
        </w:rPr>
        <w:instrText>1%83%</w:instrText>
      </w:r>
      <w:r>
        <w:instrText>D</w:instrText>
      </w:r>
      <w:r w:rsidRPr="00360AFF">
        <w:rPr>
          <w:lang w:val="ru-RU"/>
          <w:rPrChange w:id="70" w:author="Sofia BAZANOVA" w:date="2024-05-01T15:38:00Z">
            <w:rPr/>
          </w:rPrChange>
        </w:rPr>
        <w:instrText>0%</w:instrText>
      </w:r>
      <w:r>
        <w:instrText>B</w:instrText>
      </w:r>
      <w:r w:rsidRPr="00360AFF">
        <w:rPr>
          <w:lang w:val="ru-RU"/>
          <w:rPrChange w:id="71" w:author="Sofia BAZANOVA" w:date="2024-05-01T15:38:00Z">
            <w:rPr/>
          </w:rPrChange>
        </w:rPr>
        <w:instrText>6%</w:instrText>
      </w:r>
      <w:r>
        <w:instrText>D</w:instrText>
      </w:r>
      <w:r w:rsidRPr="00360AFF">
        <w:rPr>
          <w:lang w:val="ru-RU"/>
          <w:rPrChange w:id="72" w:author="Sofia BAZANOVA" w:date="2024-05-01T15:38:00Z">
            <w:rPr/>
          </w:rPrChange>
        </w:rPr>
        <w:instrText>0%</w:instrText>
      </w:r>
      <w:r>
        <w:instrText>B</w:instrText>
      </w:r>
      <w:r w:rsidRPr="00360AFF">
        <w:rPr>
          <w:lang w:val="ru-RU"/>
          <w:rPrChange w:id="73" w:author="Sofia BAZANOVA" w:date="2024-05-01T15:38:00Z">
            <w:rPr/>
          </w:rPrChange>
        </w:rPr>
        <w:instrText>4%</w:instrText>
      </w:r>
      <w:r>
        <w:instrText>D</w:instrText>
      </w:r>
      <w:r w:rsidRPr="00360AFF">
        <w:rPr>
          <w:lang w:val="ru-RU"/>
          <w:rPrChange w:id="74" w:author="Sofia BAZANOVA" w:date="2024-05-01T15:38:00Z">
            <w:rPr/>
          </w:rPrChange>
        </w:rPr>
        <w:instrText>0%</w:instrText>
      </w:r>
      <w:r>
        <w:instrText>B</w:instrText>
      </w:r>
      <w:r w:rsidRPr="00360AFF">
        <w:rPr>
          <w:lang w:val="ru-RU"/>
          <w:rPrChange w:id="75" w:author="Sofia BAZANOVA" w:date="2024-05-01T15:38:00Z">
            <w:rPr/>
          </w:rPrChange>
        </w:rPr>
        <w:instrText>5%</w:instrText>
      </w:r>
      <w:r>
        <w:instrText>D</w:instrText>
      </w:r>
      <w:r w:rsidRPr="00360AFF">
        <w:rPr>
          <w:lang w:val="ru-RU"/>
          <w:rPrChange w:id="76" w:author="Sofia BAZANOVA" w:date="2024-05-01T15:38:00Z">
            <w:rPr/>
          </w:rPrChange>
        </w:rPr>
        <w:instrText>0%</w:instrText>
      </w:r>
      <w:r>
        <w:instrText>BD</w:instrText>
      </w:r>
      <w:r w:rsidRPr="00360AFF">
        <w:rPr>
          <w:lang w:val="ru-RU"/>
          <w:rPrChange w:id="77" w:author="Sofia BAZANOVA" w:date="2024-05-01T15:38:00Z">
            <w:rPr/>
          </w:rPrChange>
        </w:rPr>
        <w:instrText>%</w:instrText>
      </w:r>
      <w:r>
        <w:instrText>D</w:instrText>
      </w:r>
      <w:r w:rsidRPr="00360AFF">
        <w:rPr>
          <w:lang w:val="ru-RU"/>
          <w:rPrChange w:id="78" w:author="Sofia BAZANOVA" w:date="2024-05-01T15:38:00Z">
            <w:rPr/>
          </w:rPrChange>
        </w:rPr>
        <w:instrText>0%</w:instrText>
      </w:r>
      <w:r>
        <w:instrText>B</w:instrText>
      </w:r>
      <w:r w:rsidRPr="00360AFF">
        <w:rPr>
          <w:lang w:val="ru-RU"/>
          <w:rPrChange w:id="79" w:author="Sofia BAZANOVA" w:date="2024-05-01T15:38:00Z">
            <w:rPr/>
          </w:rPrChange>
        </w:rPr>
        <w:instrText>8%</w:instrText>
      </w:r>
      <w:r>
        <w:instrText>D</w:instrText>
      </w:r>
      <w:r w:rsidRPr="00360AFF">
        <w:rPr>
          <w:lang w:val="ru-RU"/>
          <w:rPrChange w:id="80" w:author="Sofia BAZANOVA" w:date="2024-05-01T15:38:00Z">
            <w:rPr/>
          </w:rPrChange>
        </w:rPr>
        <w:instrText>1%8</w:instrText>
      </w:r>
      <w:r>
        <w:instrText>F</w:instrText>
      </w:r>
      <w:r w:rsidRPr="00360AFF">
        <w:rPr>
          <w:lang w:val="ru-RU"/>
          <w:rPrChange w:id="81" w:author="Sofia BAZANOVA" w:date="2024-05-01T15:38:00Z">
            <w:rPr/>
          </w:rPrChange>
        </w:rPr>
        <w:instrText>&amp;</w:instrText>
      </w:r>
      <w:r>
        <w:instrText>FolderCTID</w:instrText>
      </w:r>
      <w:r w:rsidRPr="00360AFF">
        <w:rPr>
          <w:lang w:val="ru-RU"/>
          <w:rPrChange w:id="82" w:author="Sofia BAZANOVA" w:date="2024-05-01T15:38:00Z">
            <w:rPr/>
          </w:rPrChange>
        </w:rPr>
        <w:instrText>=0</w:instrText>
      </w:r>
      <w:r>
        <w:instrText>x</w:instrText>
      </w:r>
      <w:r w:rsidRPr="00360AFF">
        <w:rPr>
          <w:lang w:val="ru-RU"/>
          <w:rPrChange w:id="83" w:author="Sofia BAZANOVA" w:date="2024-05-01T15:38:00Z">
            <w:rPr/>
          </w:rPrChange>
        </w:rPr>
        <w:instrText>01200043</w:instrText>
      </w:r>
      <w:r>
        <w:instrText>E</w:instrText>
      </w:r>
      <w:r w:rsidRPr="00360AFF">
        <w:rPr>
          <w:lang w:val="ru-RU"/>
          <w:rPrChange w:id="84" w:author="Sofia BAZANOVA" w:date="2024-05-01T15:38:00Z">
            <w:rPr/>
          </w:rPrChange>
        </w:rPr>
        <w:instrText>4</w:instrText>
      </w:r>
      <w:r>
        <w:instrText>DA</w:instrText>
      </w:r>
      <w:r w:rsidRPr="00360AFF">
        <w:rPr>
          <w:lang w:val="ru-RU"/>
          <w:rPrChange w:id="85" w:author="Sofia BAZANOVA" w:date="2024-05-01T15:38:00Z">
            <w:rPr/>
          </w:rPrChange>
        </w:rPr>
        <w:instrText>6</w:instrText>
      </w:r>
      <w:r>
        <w:instrText>B</w:instrText>
      </w:r>
      <w:r w:rsidRPr="00360AFF">
        <w:rPr>
          <w:lang w:val="ru-RU"/>
          <w:rPrChange w:id="86" w:author="Sofia BAZANOVA" w:date="2024-05-01T15:38:00Z">
            <w:rPr/>
          </w:rPrChange>
        </w:rPr>
        <w:instrText>5298</w:instrText>
      </w:r>
      <w:r>
        <w:instrText>F</w:instrText>
      </w:r>
      <w:r w:rsidRPr="00360AFF">
        <w:rPr>
          <w:lang w:val="ru-RU"/>
          <w:rPrChange w:id="87" w:author="Sofia BAZANOVA" w:date="2024-05-01T15:38:00Z">
            <w:rPr/>
          </w:rPrChange>
        </w:rPr>
        <w:instrText>54</w:instrText>
      </w:r>
      <w:r>
        <w:instrText>F</w:instrText>
      </w:r>
      <w:r w:rsidRPr="00360AFF">
        <w:rPr>
          <w:lang w:val="ru-RU"/>
          <w:rPrChange w:id="88" w:author="Sofia BAZANOVA" w:date="2024-05-01T15:38:00Z">
            <w:rPr/>
          </w:rPrChange>
        </w:rPr>
        <w:instrText>9068065611</w:instrText>
      </w:r>
      <w:r>
        <w:instrText>ED</w:instrText>
      </w:r>
      <w:r w:rsidRPr="00360AFF">
        <w:rPr>
          <w:lang w:val="ru-RU"/>
          <w:rPrChange w:id="89" w:author="Sofia BAZANOVA" w:date="2024-05-01T15:38:00Z">
            <w:rPr/>
          </w:rPrChange>
        </w:rPr>
        <w:instrText>55</w:instrText>
      </w:r>
      <w:r>
        <w:instrText>BC</w:instrText>
      </w:r>
      <w:r w:rsidRPr="00360AFF">
        <w:rPr>
          <w:lang w:val="ru-RU"/>
          <w:rPrChange w:id="90" w:author="Sofia BAZANOVA" w:date="2024-05-01T15:38:00Z">
            <w:rPr/>
          </w:rPrChange>
        </w:rPr>
        <w:instrText>&amp;</w:instrText>
      </w:r>
      <w:r>
        <w:instrText>View</w:instrText>
      </w:r>
      <w:r w:rsidRPr="00360AFF">
        <w:rPr>
          <w:lang w:val="ru-RU"/>
          <w:rPrChange w:id="91" w:author="Sofia BAZANOVA" w:date="2024-05-01T15:38:00Z">
            <w:rPr/>
          </w:rPrChange>
        </w:rPr>
        <w:instrText>=%7</w:instrText>
      </w:r>
      <w:r>
        <w:instrText>B</w:instrText>
      </w:r>
      <w:r w:rsidRPr="00360AFF">
        <w:rPr>
          <w:lang w:val="ru-RU"/>
          <w:rPrChange w:id="92" w:author="Sofia BAZANOVA" w:date="2024-05-01T15:38:00Z">
            <w:rPr/>
          </w:rPrChange>
        </w:rPr>
        <w:instrText>35</w:instrText>
      </w:r>
      <w:r>
        <w:instrText>EE</w:instrText>
      </w:r>
      <w:r w:rsidRPr="00360AFF">
        <w:rPr>
          <w:lang w:val="ru-RU"/>
          <w:rPrChange w:id="93" w:author="Sofia BAZANOVA" w:date="2024-05-01T15:38:00Z">
            <w:rPr/>
          </w:rPrChange>
        </w:rPr>
        <w:instrText>7587%2</w:instrText>
      </w:r>
      <w:r>
        <w:instrText>D</w:instrText>
      </w:r>
      <w:r w:rsidRPr="00360AFF">
        <w:rPr>
          <w:lang w:val="ru-RU"/>
          <w:rPrChange w:id="94" w:author="Sofia BAZANOVA" w:date="2024-05-01T15:38:00Z">
            <w:rPr/>
          </w:rPrChange>
        </w:rPr>
        <w:instrText>308</w:instrText>
      </w:r>
      <w:r>
        <w:instrText>A</w:instrText>
      </w:r>
      <w:r w:rsidRPr="00360AFF">
        <w:rPr>
          <w:lang w:val="ru-RU"/>
          <w:rPrChange w:id="95" w:author="Sofia BAZANOVA" w:date="2024-05-01T15:38:00Z">
            <w:rPr/>
          </w:rPrChange>
        </w:rPr>
        <w:instrText>%2</w:instrText>
      </w:r>
      <w:r>
        <w:instrText>D</w:instrText>
      </w:r>
      <w:r w:rsidRPr="00360AFF">
        <w:rPr>
          <w:lang w:val="ru-RU"/>
          <w:rPrChange w:id="96" w:author="Sofia BAZANOVA" w:date="2024-05-01T15:38:00Z">
            <w:rPr/>
          </w:rPrChange>
        </w:rPr>
        <w:instrText>4</w:instrText>
      </w:r>
      <w:r>
        <w:instrText>B</w:instrText>
      </w:r>
      <w:r w:rsidRPr="00360AFF">
        <w:rPr>
          <w:lang w:val="ru-RU"/>
          <w:rPrChange w:id="97" w:author="Sofia BAZANOVA" w:date="2024-05-01T15:38:00Z">
            <w:rPr/>
          </w:rPrChange>
        </w:rPr>
        <w:instrText>51%2</w:instrText>
      </w:r>
      <w:r>
        <w:instrText>D</w:instrText>
      </w:r>
      <w:r w:rsidRPr="00360AFF">
        <w:rPr>
          <w:lang w:val="ru-RU"/>
          <w:rPrChange w:id="98" w:author="Sofia BAZANOVA" w:date="2024-05-01T15:38:00Z">
            <w:rPr/>
          </w:rPrChange>
        </w:rPr>
        <w:instrText>82</w:instrText>
      </w:r>
      <w:r>
        <w:instrText>B</w:instrText>
      </w:r>
      <w:r w:rsidRPr="00360AFF">
        <w:rPr>
          <w:lang w:val="ru-RU"/>
          <w:rPrChange w:id="99" w:author="Sofia BAZANOVA" w:date="2024-05-01T15:38:00Z">
            <w:rPr/>
          </w:rPrChange>
        </w:rPr>
        <w:instrText>6%2</w:instrText>
      </w:r>
      <w:r>
        <w:instrText>D</w:instrText>
      </w:r>
      <w:r w:rsidRPr="00360AFF">
        <w:rPr>
          <w:lang w:val="ru-RU"/>
          <w:rPrChange w:id="100" w:author="Sofia BAZANOVA" w:date="2024-05-01T15:38:00Z">
            <w:rPr/>
          </w:rPrChange>
        </w:rPr>
        <w:instrText>643930</w:instrText>
      </w:r>
      <w:r>
        <w:instrText>B</w:instrText>
      </w:r>
      <w:r w:rsidRPr="00360AFF">
        <w:rPr>
          <w:lang w:val="ru-RU"/>
          <w:rPrChange w:id="101" w:author="Sofia BAZANOVA" w:date="2024-05-01T15:38:00Z">
            <w:rPr/>
          </w:rPrChange>
        </w:rPr>
        <w:instrText>095</w:instrText>
      </w:r>
      <w:r>
        <w:instrText>CF</w:instrText>
      </w:r>
      <w:r w:rsidRPr="00360AFF">
        <w:rPr>
          <w:lang w:val="ru-RU"/>
          <w:rPrChange w:id="102" w:author="Sofia BAZANOVA" w:date="2024-05-01T15:38:00Z">
            <w:rPr/>
          </w:rPrChange>
        </w:rPr>
        <w:instrText>%7</w:instrText>
      </w:r>
      <w:r>
        <w:instrText>D</w:instrText>
      </w:r>
      <w:r w:rsidRPr="00360AFF">
        <w:rPr>
          <w:lang w:val="ru-RU"/>
          <w:rPrChange w:id="103" w:author="Sofia BAZANOVA" w:date="2024-05-01T15:38:00Z">
            <w:rPr/>
          </w:rPrChange>
        </w:rPr>
        <w:instrText>"</w:instrText>
      </w:r>
      <w:r>
        <w:fldChar w:fldCharType="separate"/>
      </w:r>
      <w:r w:rsidRPr="00DC1C9F">
        <w:rPr>
          <w:rStyle w:val="Hyperlink"/>
          <w:lang w:val="ru-RU"/>
        </w:rPr>
        <w:t>проекту резолюции</w:t>
      </w:r>
      <w:r w:rsidR="000C09C5" w:rsidRPr="00DC1C9F">
        <w:rPr>
          <w:rStyle w:val="Hyperlink"/>
          <w:lang w:val="ru-RU"/>
        </w:rPr>
        <w:t> </w:t>
      </w:r>
      <w:r w:rsidRPr="00DC1C9F">
        <w:rPr>
          <w:rStyle w:val="Hyperlink"/>
          <w:lang w:val="ru-RU"/>
        </w:rPr>
        <w:t>6.2/1</w:t>
      </w:r>
      <w:r>
        <w:rPr>
          <w:rStyle w:val="Hyperlink"/>
          <w:lang w:val="ru-RU"/>
        </w:rPr>
        <w:fldChar w:fldCharType="end"/>
      </w:r>
      <w:r w:rsidRPr="00DC1C9F">
        <w:rPr>
          <w:lang w:val="ru-RU"/>
        </w:rPr>
        <w:t xml:space="preserve"> (ИНФКОМ-3)</w:t>
      </w:r>
      <w:r>
        <w:rPr>
          <w:lang w:val="ru-RU"/>
        </w:rPr>
        <w:t>;</w:t>
      </w:r>
    </w:p>
    <w:p w14:paraId="31B42BCD" w14:textId="75D08EF6" w:rsidR="00811B6B" w:rsidRPr="000C09C5" w:rsidRDefault="00312D55">
      <w:pPr>
        <w:pStyle w:val="WMOIndent1"/>
        <w:rPr>
          <w:lang w:val="ru-RU"/>
        </w:rPr>
      </w:pPr>
      <w:r>
        <w:rPr>
          <w:lang w:val="ru-RU"/>
        </w:rPr>
        <w:t>7)</w:t>
      </w:r>
      <w:r>
        <w:rPr>
          <w:lang w:val="ru-RU"/>
        </w:rPr>
        <w:tab/>
        <w:t xml:space="preserve">поручить всем </w:t>
      </w:r>
      <w:r w:rsidR="007E130C">
        <w:rPr>
          <w:lang w:val="ru-RU"/>
        </w:rPr>
        <w:t>п</w:t>
      </w:r>
      <w:r>
        <w:rPr>
          <w:lang w:val="ru-RU"/>
        </w:rPr>
        <w:t xml:space="preserve">остоянным комитетам и </w:t>
      </w:r>
      <w:r w:rsidR="007E130C">
        <w:rPr>
          <w:lang w:val="ru-RU"/>
        </w:rPr>
        <w:t>к</w:t>
      </w:r>
      <w:r>
        <w:rPr>
          <w:lang w:val="ru-RU"/>
        </w:rPr>
        <w:t>онсультативным группам ИНФКОМ учитывать экологическую устойчивость при разработке и осуществлении своей деятельности.</w:t>
      </w:r>
    </w:p>
    <w:p w14:paraId="680131D6" w14:textId="77777777" w:rsidR="00811B6B" w:rsidRPr="000C09C5" w:rsidRDefault="00312D55">
      <w:pPr>
        <w:pStyle w:val="WMOBodyText"/>
        <w:rPr>
          <w:lang w:val="ru-RU"/>
        </w:rPr>
      </w:pPr>
      <w:r>
        <w:rPr>
          <w:lang w:val="ru-RU"/>
        </w:rPr>
        <w:t xml:space="preserve">См. </w:t>
      </w:r>
      <w:r>
        <w:fldChar w:fldCharType="begin"/>
      </w:r>
      <w:r>
        <w:instrText>HYPERLINK</w:instrText>
      </w:r>
      <w:r w:rsidRPr="00360AFF">
        <w:rPr>
          <w:lang w:val="ru-RU"/>
          <w:rPrChange w:id="104" w:author="Sofia BAZANOVA" w:date="2024-05-01T15:38:00Z">
            <w:rPr/>
          </w:rPrChange>
        </w:rPr>
        <w:instrText xml:space="preserve"> \</w:instrText>
      </w:r>
      <w:r>
        <w:instrText>l</w:instrText>
      </w:r>
      <w:r w:rsidRPr="00360AFF">
        <w:rPr>
          <w:lang w:val="ru-RU"/>
          <w:rPrChange w:id="105" w:author="Sofia BAZANOVA" w:date="2024-05-01T15:38:00Z">
            <w:rPr/>
          </w:rPrChange>
        </w:rPr>
        <w:instrText xml:space="preserve"> "</w:instrText>
      </w:r>
      <w:r>
        <w:instrText>annex</w:instrText>
      </w:r>
      <w:r w:rsidRPr="00360AFF">
        <w:rPr>
          <w:lang w:val="ru-RU"/>
          <w:rPrChange w:id="106" w:author="Sofia BAZANOVA" w:date="2024-05-01T15:38:00Z">
            <w:rPr/>
          </w:rPrChange>
        </w:rPr>
        <w:instrText>"</w:instrText>
      </w:r>
      <w:r>
        <w:fldChar w:fldCharType="separate"/>
      </w:r>
      <w:r w:rsidRPr="0055641F">
        <w:rPr>
          <w:rStyle w:val="Hyperlink"/>
          <w:lang w:val="ru-RU"/>
        </w:rPr>
        <w:t>дополнение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решению.</w:t>
      </w:r>
    </w:p>
    <w:p w14:paraId="10E1BAD5" w14:textId="77777777" w:rsidR="00811B6B" w:rsidRPr="000C09C5" w:rsidRDefault="00312D55" w:rsidP="007E130C">
      <w:pPr>
        <w:pStyle w:val="WMOBodyText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>
        <w:fldChar w:fldCharType="begin"/>
      </w:r>
      <w:r>
        <w:instrText>HYPERLINK</w:instrText>
      </w:r>
      <w:r w:rsidRPr="00360AFF">
        <w:rPr>
          <w:lang w:val="ru-RU"/>
          <w:rPrChange w:id="107" w:author="Sofia BAZANOVA" w:date="2024-05-01T15:38:00Z">
            <w:rPr/>
          </w:rPrChange>
        </w:rPr>
        <w:instrText xml:space="preserve"> "</w:instrText>
      </w:r>
      <w:r>
        <w:instrText>https</w:instrText>
      </w:r>
      <w:r w:rsidRPr="00360AFF">
        <w:rPr>
          <w:lang w:val="ru-RU"/>
          <w:rPrChange w:id="108" w:author="Sofia BAZANOVA" w:date="2024-05-01T15:38:00Z">
            <w:rPr/>
          </w:rPrChange>
        </w:rPr>
        <w:instrText>://</w:instrText>
      </w:r>
      <w:r>
        <w:instrText>meetings</w:instrText>
      </w:r>
      <w:r w:rsidRPr="00360AFF">
        <w:rPr>
          <w:lang w:val="ru-RU"/>
          <w:rPrChange w:id="109" w:author="Sofia BAZANOVA" w:date="2024-05-01T15:38:00Z">
            <w:rPr/>
          </w:rPrChange>
        </w:rPr>
        <w:instrText>.</w:instrText>
      </w:r>
      <w:r>
        <w:instrText>wmo</w:instrText>
      </w:r>
      <w:r w:rsidRPr="00360AFF">
        <w:rPr>
          <w:lang w:val="ru-RU"/>
          <w:rPrChange w:id="110" w:author="Sofia BAZANOVA" w:date="2024-05-01T15:38:00Z">
            <w:rPr/>
          </w:rPrChange>
        </w:rPr>
        <w:instrText>.</w:instrText>
      </w:r>
      <w:r>
        <w:instrText>int</w:instrText>
      </w:r>
      <w:r w:rsidRPr="00360AFF">
        <w:rPr>
          <w:lang w:val="ru-RU"/>
          <w:rPrChange w:id="111" w:author="Sofia BAZANOVA" w:date="2024-05-01T15:38:00Z">
            <w:rPr/>
          </w:rPrChange>
        </w:rPr>
        <w:instrText>/</w:instrText>
      </w:r>
      <w:r>
        <w:instrText>INFCOM</w:instrText>
      </w:r>
      <w:r w:rsidRPr="00360AFF">
        <w:rPr>
          <w:lang w:val="ru-RU"/>
          <w:rPrChange w:id="112" w:author="Sofia BAZANOVA" w:date="2024-05-01T15:38:00Z">
            <w:rPr/>
          </w:rPrChange>
        </w:rPr>
        <w:instrText>-3/</w:instrText>
      </w:r>
      <w:r>
        <w:instrText>InformationDocuments</w:instrText>
      </w:r>
      <w:r w:rsidRPr="00360AFF">
        <w:rPr>
          <w:lang w:val="ru-RU"/>
          <w:rPrChange w:id="113" w:author="Sofia BAZANOVA" w:date="2024-05-01T15:38:00Z">
            <w:rPr/>
          </w:rPrChange>
        </w:rPr>
        <w:instrText>/</w:instrText>
      </w:r>
      <w:r>
        <w:instrText>Forms</w:instrText>
      </w:r>
      <w:r w:rsidRPr="00360AFF">
        <w:rPr>
          <w:lang w:val="ru-RU"/>
          <w:rPrChange w:id="114" w:author="Sofia BAZANOVA" w:date="2024-05-01T15:38:00Z">
            <w:rPr/>
          </w:rPrChange>
        </w:rPr>
        <w:instrText>/</w:instrText>
      </w:r>
      <w:r>
        <w:instrText>AllItems</w:instrText>
      </w:r>
      <w:r w:rsidRPr="00360AFF">
        <w:rPr>
          <w:lang w:val="ru-RU"/>
          <w:rPrChange w:id="115" w:author="Sofia BAZANOVA" w:date="2024-05-01T15:38:00Z">
            <w:rPr/>
          </w:rPrChange>
        </w:rPr>
        <w:instrText>.</w:instrText>
      </w:r>
      <w:r>
        <w:instrText>aspx</w:instrText>
      </w:r>
      <w:r w:rsidRPr="00360AFF">
        <w:rPr>
          <w:lang w:val="ru-RU"/>
          <w:rPrChange w:id="116" w:author="Sofia BAZANOVA" w:date="2024-05-01T15:38:00Z">
            <w:rPr/>
          </w:rPrChange>
        </w:rPr>
        <w:instrText>"</w:instrText>
      </w:r>
      <w:r>
        <w:fldChar w:fldCharType="separate"/>
      </w:r>
      <w:r w:rsidRPr="007148B1">
        <w:rPr>
          <w:rStyle w:val="Hyperlink"/>
          <w:lang w:val="ru-RU"/>
        </w:rPr>
        <w:t>INFCOM-3/INF. 7.3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3EC939EC" w14:textId="77777777" w:rsidR="00811B6B" w:rsidRPr="000C09C5" w:rsidRDefault="00312D55">
      <w:pPr>
        <w:pStyle w:val="WMOBodyText"/>
        <w:rPr>
          <w:lang w:val="ru-RU"/>
        </w:rPr>
      </w:pPr>
      <w:r>
        <w:rPr>
          <w:lang w:val="ru-RU"/>
        </w:rPr>
        <w:lastRenderedPageBreak/>
        <w:t>_______</w:t>
      </w:r>
    </w:p>
    <w:p w14:paraId="48BFE395" w14:textId="66A76AB8" w:rsidR="00811B6B" w:rsidRPr="000C09C5" w:rsidRDefault="00312D55">
      <w:pPr>
        <w:pStyle w:val="WMOBodyText"/>
        <w:ind w:right="-170"/>
        <w:rPr>
          <w:rFonts w:eastAsia="Times New Roman" w:cs="Segoe UI"/>
          <w:lang w:val="ru-RU"/>
        </w:rPr>
      </w:pPr>
      <w:r>
        <w:rPr>
          <w:lang w:val="ru-RU"/>
        </w:rPr>
        <w:t xml:space="preserve">Обоснование решения: экологическая устойчивость определена как стратегическая задача 5.4 Долгосрочной цели 5 и как одно из приоритетных направлений 2.1 Долгосрочной цели 2 </w:t>
      </w:r>
      <w:r>
        <w:fldChar w:fldCharType="begin"/>
      </w:r>
      <w:r>
        <w:instrText>HYPERLINK</w:instrText>
      </w:r>
      <w:r w:rsidRPr="00360AFF">
        <w:rPr>
          <w:lang w:val="ru-RU"/>
          <w:rPrChange w:id="117" w:author="Sofia BAZANOVA" w:date="2024-05-01T15:38:00Z">
            <w:rPr/>
          </w:rPrChange>
        </w:rPr>
        <w:instrText xml:space="preserve"> "</w:instrText>
      </w:r>
      <w:r>
        <w:instrText>https</w:instrText>
      </w:r>
      <w:r w:rsidRPr="00360AFF">
        <w:rPr>
          <w:lang w:val="ru-RU"/>
          <w:rPrChange w:id="118" w:author="Sofia BAZANOVA" w:date="2024-05-01T15:38:00Z">
            <w:rPr/>
          </w:rPrChange>
        </w:rPr>
        <w:instrText>://</w:instrText>
      </w:r>
      <w:r>
        <w:instrText>library</w:instrText>
      </w:r>
      <w:r w:rsidRPr="00360AFF">
        <w:rPr>
          <w:lang w:val="ru-RU"/>
          <w:rPrChange w:id="119" w:author="Sofia BAZANOVA" w:date="2024-05-01T15:38:00Z">
            <w:rPr/>
          </w:rPrChange>
        </w:rPr>
        <w:instrText>.</w:instrText>
      </w:r>
      <w:r>
        <w:instrText>wmo</w:instrText>
      </w:r>
      <w:r w:rsidRPr="00360AFF">
        <w:rPr>
          <w:lang w:val="ru-RU"/>
          <w:rPrChange w:id="120" w:author="Sofia BAZANOVA" w:date="2024-05-01T15:38:00Z">
            <w:rPr/>
          </w:rPrChange>
        </w:rPr>
        <w:instrText>.</w:instrText>
      </w:r>
      <w:r>
        <w:instrText>int</w:instrText>
      </w:r>
      <w:r w:rsidRPr="00360AFF">
        <w:rPr>
          <w:lang w:val="ru-RU"/>
          <w:rPrChange w:id="121" w:author="Sofia BAZANOVA" w:date="2024-05-01T15:38:00Z">
            <w:rPr/>
          </w:rPrChange>
        </w:rPr>
        <w:instrText>/</w:instrText>
      </w:r>
      <w:r>
        <w:instrText>records</w:instrText>
      </w:r>
      <w:r w:rsidRPr="00360AFF">
        <w:rPr>
          <w:lang w:val="ru-RU"/>
          <w:rPrChange w:id="122" w:author="Sofia BAZANOVA" w:date="2024-05-01T15:38:00Z">
            <w:rPr/>
          </w:rPrChange>
        </w:rPr>
        <w:instrText>/</w:instrText>
      </w:r>
      <w:r>
        <w:instrText>item</w:instrText>
      </w:r>
      <w:r w:rsidRPr="00360AFF">
        <w:rPr>
          <w:lang w:val="ru-RU"/>
          <w:rPrChange w:id="123" w:author="Sofia BAZANOVA" w:date="2024-05-01T15:38:00Z">
            <w:rPr/>
          </w:rPrChange>
        </w:rPr>
        <w:instrText>/68578-</w:instrText>
      </w:r>
      <w:r>
        <w:instrText>wmo</w:instrText>
      </w:r>
      <w:r w:rsidRPr="00360AFF">
        <w:rPr>
          <w:lang w:val="ru-RU"/>
          <w:rPrChange w:id="124" w:author="Sofia BAZANOVA" w:date="2024-05-01T15:38:00Z">
            <w:rPr/>
          </w:rPrChange>
        </w:rPr>
        <w:instrText>-</w:instrText>
      </w:r>
      <w:r>
        <w:instrText>strategic</w:instrText>
      </w:r>
      <w:r w:rsidRPr="00360AFF">
        <w:rPr>
          <w:lang w:val="ru-RU"/>
          <w:rPrChange w:id="125" w:author="Sofia BAZANOVA" w:date="2024-05-01T15:38:00Z">
            <w:rPr/>
          </w:rPrChange>
        </w:rPr>
        <w:instrText>-</w:instrText>
      </w:r>
      <w:r>
        <w:instrText>plan</w:instrText>
      </w:r>
      <w:r w:rsidRPr="00360AFF">
        <w:rPr>
          <w:lang w:val="ru-RU"/>
          <w:rPrChange w:id="126" w:author="Sofia BAZANOVA" w:date="2024-05-01T15:38:00Z">
            <w:rPr/>
          </w:rPrChange>
        </w:rPr>
        <w:instrText>-2024-2027?</w:instrText>
      </w:r>
      <w:r>
        <w:instrText>language</w:instrText>
      </w:r>
      <w:r w:rsidRPr="00360AFF">
        <w:rPr>
          <w:lang w:val="ru-RU"/>
          <w:rPrChange w:id="127" w:author="Sofia BAZANOVA" w:date="2024-05-01T15:38:00Z">
            <w:rPr/>
          </w:rPrChange>
        </w:rPr>
        <w:instrText>_</w:instrText>
      </w:r>
      <w:r>
        <w:instrText>id</w:instrText>
      </w:r>
      <w:r w:rsidRPr="00360AFF">
        <w:rPr>
          <w:lang w:val="ru-RU"/>
          <w:rPrChange w:id="128" w:author="Sofia BAZANOVA" w:date="2024-05-01T15:38:00Z">
            <w:rPr/>
          </w:rPrChange>
        </w:rPr>
        <w:instrText>=13&amp;</w:instrText>
      </w:r>
      <w:r>
        <w:instrText>back</w:instrText>
      </w:r>
      <w:r w:rsidRPr="00360AFF">
        <w:rPr>
          <w:lang w:val="ru-RU"/>
          <w:rPrChange w:id="129" w:author="Sofia BAZANOVA" w:date="2024-05-01T15:38:00Z">
            <w:rPr/>
          </w:rPrChange>
        </w:rPr>
        <w:instrText>=&amp;</w:instrText>
      </w:r>
      <w:r>
        <w:instrText>offset</w:instrText>
      </w:r>
      <w:r w:rsidRPr="00360AFF">
        <w:rPr>
          <w:lang w:val="ru-RU"/>
          <w:rPrChange w:id="130" w:author="Sofia BAZANOVA" w:date="2024-05-01T15:38:00Z">
            <w:rPr/>
          </w:rPrChange>
        </w:rPr>
        <w:instrText>="</w:instrText>
      </w:r>
      <w:r>
        <w:fldChar w:fldCharType="separate"/>
      </w:r>
      <w:r w:rsidRPr="00DC1C9F">
        <w:rPr>
          <w:rStyle w:val="Hyperlink"/>
          <w:i/>
          <w:iCs/>
          <w:lang w:val="ru-RU"/>
        </w:rPr>
        <w:t>Стратегического плана ВМО на 2024</w:t>
      </w:r>
      <w:r w:rsidR="000C09C5" w:rsidRPr="00DC1C9F">
        <w:rPr>
          <w:rStyle w:val="Hyperlink"/>
          <w:i/>
          <w:iCs/>
          <w:lang w:val="ru-RU"/>
        </w:rPr>
        <w:t>—</w:t>
      </w:r>
      <w:r w:rsidRPr="00DC1C9F">
        <w:rPr>
          <w:rStyle w:val="Hyperlink"/>
          <w:i/>
          <w:iCs/>
          <w:lang w:val="ru-RU"/>
        </w:rPr>
        <w:t>2027</w:t>
      </w:r>
      <w:r w:rsidR="0055641F" w:rsidRPr="00DC1C9F">
        <w:rPr>
          <w:rStyle w:val="Hyperlink"/>
          <w:i/>
          <w:iCs/>
          <w:lang w:val="ru-RU"/>
        </w:rPr>
        <w:t> </w:t>
      </w:r>
      <w:r w:rsidRPr="00DC1C9F">
        <w:rPr>
          <w:rStyle w:val="Hyperlink"/>
          <w:i/>
          <w:iCs/>
          <w:lang w:val="ru-RU"/>
        </w:rPr>
        <w:t>годы</w:t>
      </w:r>
      <w:r>
        <w:rPr>
          <w:rStyle w:val="Hyperlink"/>
          <w:i/>
          <w:iCs/>
          <w:lang w:val="ru-RU"/>
        </w:rPr>
        <w:fldChar w:fldCharType="end"/>
      </w:r>
      <w:r w:rsidRPr="000C09C5">
        <w:rPr>
          <w:i/>
          <w:iCs/>
          <w:lang w:val="ru-RU"/>
        </w:rPr>
        <w:t xml:space="preserve"> </w:t>
      </w:r>
      <w:r>
        <w:rPr>
          <w:lang w:val="ru-RU"/>
        </w:rPr>
        <w:t xml:space="preserve">(ВМО-№ 1336), принятого в </w:t>
      </w:r>
      <w:r>
        <w:fldChar w:fldCharType="begin"/>
      </w:r>
      <w:r>
        <w:instrText>HYPERLINK</w:instrText>
      </w:r>
      <w:r w:rsidRPr="00360AFF">
        <w:rPr>
          <w:lang w:val="ru-RU"/>
          <w:rPrChange w:id="131" w:author="Sofia BAZANOVA" w:date="2024-05-01T15:38:00Z">
            <w:rPr/>
          </w:rPrChange>
        </w:rPr>
        <w:instrText xml:space="preserve"> "</w:instrText>
      </w:r>
      <w:r>
        <w:instrText>https</w:instrText>
      </w:r>
      <w:r w:rsidRPr="00360AFF">
        <w:rPr>
          <w:lang w:val="ru-RU"/>
          <w:rPrChange w:id="132" w:author="Sofia BAZANOVA" w:date="2024-05-01T15:38:00Z">
            <w:rPr/>
          </w:rPrChange>
        </w:rPr>
        <w:instrText>://</w:instrText>
      </w:r>
      <w:r>
        <w:instrText>library</w:instrText>
      </w:r>
      <w:r w:rsidRPr="00360AFF">
        <w:rPr>
          <w:lang w:val="ru-RU"/>
          <w:rPrChange w:id="133" w:author="Sofia BAZANOVA" w:date="2024-05-01T15:38:00Z">
            <w:rPr/>
          </w:rPrChange>
        </w:rPr>
        <w:instrText>.</w:instrText>
      </w:r>
      <w:r>
        <w:instrText>wmo</w:instrText>
      </w:r>
      <w:r w:rsidRPr="00360AFF">
        <w:rPr>
          <w:lang w:val="ru-RU"/>
          <w:rPrChange w:id="134" w:author="Sofia BAZANOVA" w:date="2024-05-01T15:38:00Z">
            <w:rPr/>
          </w:rPrChange>
        </w:rPr>
        <w:instrText>.</w:instrText>
      </w:r>
      <w:r>
        <w:instrText>int</w:instrText>
      </w:r>
      <w:r w:rsidRPr="00360AFF">
        <w:rPr>
          <w:lang w:val="ru-RU"/>
          <w:rPrChange w:id="135" w:author="Sofia BAZANOVA" w:date="2024-05-01T15:38:00Z">
            <w:rPr/>
          </w:rPrChange>
        </w:rPr>
        <w:instrText>/</w:instrText>
      </w:r>
      <w:r>
        <w:instrText>idviewer</w:instrText>
      </w:r>
      <w:r w:rsidRPr="00360AFF">
        <w:rPr>
          <w:lang w:val="ru-RU"/>
          <w:rPrChange w:id="136" w:author="Sofia BAZANOVA" w:date="2024-05-01T15:38:00Z">
            <w:rPr/>
          </w:rPrChange>
        </w:rPr>
        <w:instrText>/68193/23"</w:instrText>
      </w:r>
      <w:r>
        <w:fldChar w:fldCharType="separate"/>
      </w:r>
      <w:r w:rsidRPr="007148B1">
        <w:rPr>
          <w:rStyle w:val="Hyperlink"/>
          <w:lang w:val="ru-RU"/>
        </w:rPr>
        <w:t>резолюции 2 (Кг-19)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55641F">
        <w:rPr>
          <w:lang w:val="ru-RU"/>
        </w:rPr>
        <w:t>«</w:t>
      </w:r>
      <w:r>
        <w:rPr>
          <w:lang w:val="ru-RU"/>
        </w:rPr>
        <w:t>Стратегический план ВМО на 2024</w:t>
      </w:r>
      <w:r w:rsidR="00123CA4">
        <w:rPr>
          <w:lang w:val="ru-RU"/>
        </w:rPr>
        <w:t>—</w:t>
      </w:r>
      <w:r>
        <w:rPr>
          <w:lang w:val="ru-RU"/>
        </w:rPr>
        <w:t>2027</w:t>
      </w:r>
      <w:r w:rsidR="00123CA4">
        <w:rPr>
          <w:lang w:val="ru-RU"/>
        </w:rPr>
        <w:t> </w:t>
      </w:r>
      <w:r>
        <w:rPr>
          <w:lang w:val="ru-RU"/>
        </w:rPr>
        <w:t>годы</w:t>
      </w:r>
      <w:r w:rsidR="0055641F">
        <w:rPr>
          <w:lang w:val="ru-RU"/>
        </w:rPr>
        <w:t>»</w:t>
      </w:r>
      <w:r>
        <w:rPr>
          <w:lang w:val="ru-RU"/>
        </w:rPr>
        <w:t>. До сих пор мероприятия ИНФКОМ, связанные с экологической устойчивостью, координировались координатором в сотрудничестве с одним из вице-президентов ИНФКОМ и касались экологически безопасных стратегий в контексте реализации Глобальной опорной сети наблюдений (ГОСН). В Стратегическом плане ВМО (2024</w:t>
      </w:r>
      <w:r w:rsidR="0055641F">
        <w:rPr>
          <w:lang w:val="ru-RU"/>
        </w:rPr>
        <w:t>—</w:t>
      </w:r>
      <w:r>
        <w:rPr>
          <w:lang w:val="ru-RU"/>
        </w:rPr>
        <w:t>2027</w:t>
      </w:r>
      <w:r w:rsidR="0055641F">
        <w:rPr>
          <w:lang w:val="ru-RU"/>
        </w:rPr>
        <w:t> </w:t>
      </w:r>
      <w:r>
        <w:rPr>
          <w:lang w:val="ru-RU"/>
        </w:rPr>
        <w:t>гг.) принята гораздо более масштабная цель, связанная с экологической устойчивостью,</w:t>
      </w:r>
      <w:r w:rsidR="0055641F">
        <w:rPr>
          <w:lang w:val="ru-RU"/>
        </w:rPr>
        <w:t> —</w:t>
      </w:r>
      <w:r>
        <w:rPr>
          <w:lang w:val="ru-RU"/>
        </w:rPr>
        <w:t xml:space="preserve"> достижение чистого нулевого уровня выбросов. Следовательно, мандат ИНФКОМ в этой области расширяется, охватывая всю </w:t>
      </w:r>
      <w:r w:rsidR="007E130C">
        <w:rPr>
          <w:lang w:val="ru-RU"/>
        </w:rPr>
        <w:t>ее</w:t>
      </w:r>
      <w:r>
        <w:rPr>
          <w:lang w:val="ru-RU"/>
        </w:rPr>
        <w:t xml:space="preserve"> деятельность, и требует более тесного сотрудничества в рамках </w:t>
      </w:r>
      <w:r w:rsidR="007E130C">
        <w:rPr>
          <w:lang w:val="ru-RU"/>
        </w:rPr>
        <w:t>К</w:t>
      </w:r>
      <w:r>
        <w:rPr>
          <w:lang w:val="ru-RU"/>
        </w:rPr>
        <w:t>омиссии для достижения желаемого результата. Создание Исследовательской группы по вопросам экологической устойчивости позволит обмениваться опытом в этой новой области работы и будет способствовать внедрению скоординированного подхода во всех вспомогательных органах ИНФКОМ. В решении</w:t>
      </w:r>
      <w:r w:rsidR="0055641F">
        <w:rPr>
          <w:lang w:val="ru-RU"/>
        </w:rPr>
        <w:t> </w:t>
      </w:r>
      <w:r>
        <w:rPr>
          <w:lang w:val="ru-RU"/>
        </w:rPr>
        <w:t xml:space="preserve">5.1 (INFCOM-MG-H2) также было выражено согласие с необходимостью расширения деятельности ИНФКОМ в области экологической устойчивости. </w:t>
      </w:r>
      <w:bookmarkStart w:id="137" w:name="_Hlk159408810"/>
      <w:bookmarkEnd w:id="137"/>
    </w:p>
    <w:p w14:paraId="048AA499" w14:textId="77777777" w:rsidR="00811B6B" w:rsidRPr="000C09C5" w:rsidRDefault="00312D55">
      <w:pPr>
        <w:pStyle w:val="WMOBodyText"/>
        <w:ind w:right="-170"/>
        <w:jc w:val="center"/>
        <w:rPr>
          <w:rFonts w:eastAsia="Times New Roman" w:cs="Segoe UI"/>
          <w:lang w:val="ru-RU"/>
        </w:rPr>
      </w:pPr>
      <w:r>
        <w:rPr>
          <w:lang w:val="ru-RU"/>
        </w:rPr>
        <w:t>______________</w:t>
      </w:r>
    </w:p>
    <w:p w14:paraId="55D93069" w14:textId="77777777" w:rsidR="00811B6B" w:rsidRPr="000C09C5" w:rsidRDefault="00312D55">
      <w:pPr>
        <w:tabs>
          <w:tab w:val="clear" w:pos="1134"/>
        </w:tabs>
        <w:jc w:val="left"/>
        <w:rPr>
          <w:rFonts w:eastAsia="Times New Roman" w:cs="Segoe UI"/>
          <w:lang w:val="ru-RU" w:eastAsia="en-GB"/>
        </w:rPr>
      </w:pPr>
      <w:r w:rsidRPr="000C09C5">
        <w:rPr>
          <w:rFonts w:eastAsia="Times New Roman" w:cs="Segoe UI"/>
          <w:lang w:val="ru-RU" w:eastAsia="en-GB"/>
        </w:rPr>
        <w:br w:type="page"/>
      </w:r>
    </w:p>
    <w:p w14:paraId="08231A25" w14:textId="77777777" w:rsidR="00811B6B" w:rsidRPr="000C09C5" w:rsidRDefault="00312D55">
      <w:pPr>
        <w:pStyle w:val="Heading2"/>
        <w:pageBreakBefore/>
        <w:rPr>
          <w:lang w:val="ru-RU"/>
        </w:rPr>
      </w:pPr>
      <w:bookmarkStart w:id="138" w:name="_Дополнение_к_проекту"/>
      <w:bookmarkStart w:id="139" w:name="annex"/>
      <w:bookmarkEnd w:id="138"/>
      <w:r>
        <w:rPr>
          <w:lang w:val="ru-RU"/>
        </w:rPr>
        <w:lastRenderedPageBreak/>
        <w:t>Дополнение к проекту решения 7.3/1 (ИНФКОМ-3)</w:t>
      </w:r>
      <w:bookmarkEnd w:id="139"/>
    </w:p>
    <w:p w14:paraId="45AEA36E" w14:textId="268E350F" w:rsidR="00811B6B" w:rsidRPr="0092642E" w:rsidRDefault="00312D55" w:rsidP="00DC1C9F">
      <w:pPr>
        <w:spacing w:before="240"/>
        <w:ind w:left="-20" w:right="-2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[</w:t>
      </w:r>
      <w:ins w:id="140" w:author="Sofia BAZANOVA" w:date="2024-05-01T15:42:00Z">
        <w:r w:rsidR="00516F10" w:rsidRPr="00516F10">
          <w:rPr>
            <w:i/>
            <w:iCs/>
            <w:lang w:val="ru-RU"/>
          </w:rPr>
          <w:t>Текст</w:t>
        </w:r>
        <w:r w:rsidR="00516F10" w:rsidRPr="00516F10">
          <w:rPr>
            <w:i/>
            <w:iCs/>
            <w:lang w:val="ru-RU"/>
            <w:rPrChange w:id="141" w:author="Sofia BAZANOVA" w:date="2024-05-01T15:42:00Z">
              <w:rPr>
                <w:i/>
                <w:iCs/>
                <w:lang w:val="en-US"/>
              </w:rPr>
            </w:rPrChange>
          </w:rPr>
          <w:t xml:space="preserve"> </w:t>
        </w:r>
        <w:r w:rsidR="00516F10">
          <w:rPr>
            <w:i/>
            <w:iCs/>
            <w:lang w:val="ru-RU"/>
          </w:rPr>
          <w:t>настоящего дополнения</w:t>
        </w:r>
        <w:r w:rsidR="00516F10" w:rsidRPr="00516F10">
          <w:rPr>
            <w:i/>
            <w:iCs/>
            <w:lang w:val="ru-RU"/>
          </w:rPr>
          <w:t xml:space="preserve"> </w:t>
        </w:r>
        <w:r w:rsidR="00A04125">
          <w:rPr>
            <w:i/>
            <w:iCs/>
            <w:lang w:val="ru-RU"/>
          </w:rPr>
          <w:t>вн</w:t>
        </w:r>
      </w:ins>
      <w:ins w:id="142" w:author="Sofia BAZANOVA" w:date="2024-05-01T15:43:00Z">
        <w:r w:rsidR="00A04125">
          <w:rPr>
            <w:i/>
            <w:iCs/>
            <w:lang w:val="ru-RU"/>
          </w:rPr>
          <w:t>есен</w:t>
        </w:r>
      </w:ins>
      <w:ins w:id="143" w:author="Sofia BAZANOVA" w:date="2024-05-01T15:42:00Z">
        <w:r w:rsidR="00516F10" w:rsidRPr="00516F10">
          <w:rPr>
            <w:i/>
            <w:iCs/>
            <w:lang w:val="ru-RU"/>
          </w:rPr>
          <w:t xml:space="preserve"> в настоящий документ для подтверждения его одобрения, но будет включен в качестве части </w:t>
        </w:r>
      </w:ins>
      <w:ins w:id="144" w:author="Sofia BAZANOVA" w:date="2024-05-01T15:43:00Z">
        <w:r w:rsidR="00A04125">
          <w:rPr>
            <w:i/>
            <w:iCs/>
            <w:lang w:val="ru-RU"/>
          </w:rPr>
          <w:t>дополнения</w:t>
        </w:r>
      </w:ins>
      <w:ins w:id="145" w:author="Sofia BAZANOVA" w:date="2024-05-01T15:42:00Z">
        <w:r w:rsidR="00516F10" w:rsidRPr="00516F10">
          <w:rPr>
            <w:i/>
            <w:iCs/>
            <w:lang w:val="ru-RU"/>
          </w:rPr>
          <w:t xml:space="preserve"> к проекту резолюции 6.2/1 и соответствующим образом отражен в отчете о работе сессии</w:t>
        </w:r>
      </w:ins>
      <w:del w:id="146" w:author="Sofia BAZANOVA" w:date="2024-05-01T15:42:00Z">
        <w:r w:rsidDel="00516F10">
          <w:rPr>
            <w:i/>
            <w:iCs/>
            <w:lang w:val="ru-RU"/>
          </w:rPr>
          <w:delText xml:space="preserve">Будет принято в качестве части дополнения к </w:delText>
        </w:r>
        <w:r w:rsidDel="00516F10">
          <w:fldChar w:fldCharType="begin"/>
        </w:r>
        <w:r w:rsidDel="00516F10">
          <w:delInstrText>HYPERLINK</w:delInstrText>
        </w:r>
        <w:r w:rsidRPr="00360AFF" w:rsidDel="00516F10">
          <w:rPr>
            <w:lang w:val="ru-RU"/>
            <w:rPrChange w:id="147" w:author="Sofia BAZANOVA" w:date="2024-05-01T15:38:00Z">
              <w:rPr/>
            </w:rPrChange>
          </w:rPr>
          <w:delInstrText xml:space="preserve"> "</w:delInstrText>
        </w:r>
        <w:r w:rsidDel="00516F10">
          <w:delInstrText>https</w:delInstrText>
        </w:r>
        <w:r w:rsidRPr="00360AFF" w:rsidDel="00516F10">
          <w:rPr>
            <w:lang w:val="ru-RU"/>
            <w:rPrChange w:id="148" w:author="Sofia BAZANOVA" w:date="2024-05-01T15:38:00Z">
              <w:rPr/>
            </w:rPrChange>
          </w:rPr>
          <w:delInstrText>://</w:delInstrText>
        </w:r>
        <w:r w:rsidDel="00516F10">
          <w:delInstrText>meetings</w:delInstrText>
        </w:r>
        <w:r w:rsidRPr="00360AFF" w:rsidDel="00516F10">
          <w:rPr>
            <w:lang w:val="ru-RU"/>
            <w:rPrChange w:id="149" w:author="Sofia BAZANOVA" w:date="2024-05-01T15:38:00Z">
              <w:rPr/>
            </w:rPrChange>
          </w:rPr>
          <w:delInstrText>.</w:delInstrText>
        </w:r>
        <w:r w:rsidDel="00516F10">
          <w:delInstrText>wmo</w:delInstrText>
        </w:r>
        <w:r w:rsidRPr="00360AFF" w:rsidDel="00516F10">
          <w:rPr>
            <w:lang w:val="ru-RU"/>
            <w:rPrChange w:id="150" w:author="Sofia BAZANOVA" w:date="2024-05-01T15:38:00Z">
              <w:rPr/>
            </w:rPrChange>
          </w:rPr>
          <w:delInstrText>.</w:delInstrText>
        </w:r>
        <w:r w:rsidDel="00516F10">
          <w:delInstrText>int</w:delInstrText>
        </w:r>
        <w:r w:rsidRPr="00360AFF" w:rsidDel="00516F10">
          <w:rPr>
            <w:lang w:val="ru-RU"/>
            <w:rPrChange w:id="151" w:author="Sofia BAZANOVA" w:date="2024-05-01T15:38:00Z">
              <w:rPr/>
            </w:rPrChange>
          </w:rPr>
          <w:delInstrText>/</w:delInstrText>
        </w:r>
        <w:r w:rsidDel="00516F10">
          <w:delInstrText>INFCOM</w:delInstrText>
        </w:r>
        <w:r w:rsidRPr="00360AFF" w:rsidDel="00516F10">
          <w:rPr>
            <w:lang w:val="ru-RU"/>
            <w:rPrChange w:id="152" w:author="Sofia BAZANOVA" w:date="2024-05-01T15:38:00Z">
              <w:rPr/>
            </w:rPrChange>
          </w:rPr>
          <w:delInstrText>-3/</w:delInstrText>
        </w:r>
        <w:r w:rsidDel="00516F10">
          <w:delInstrText>Russian</w:delInstrText>
        </w:r>
        <w:r w:rsidRPr="00360AFF" w:rsidDel="00516F10">
          <w:rPr>
            <w:lang w:val="ru-RU"/>
            <w:rPrChange w:id="153" w:author="Sofia BAZANOVA" w:date="2024-05-01T15:38:00Z">
              <w:rPr/>
            </w:rPrChange>
          </w:rPr>
          <w:delInstrText>/</w:delInstrText>
        </w:r>
        <w:r w:rsidDel="00516F10">
          <w:delInstrText>Forms</w:delInstrText>
        </w:r>
        <w:r w:rsidRPr="00360AFF" w:rsidDel="00516F10">
          <w:rPr>
            <w:lang w:val="ru-RU"/>
            <w:rPrChange w:id="154" w:author="Sofia BAZANOVA" w:date="2024-05-01T15:38:00Z">
              <w:rPr/>
            </w:rPrChange>
          </w:rPr>
          <w:delInstrText>/</w:delInstrText>
        </w:r>
        <w:r w:rsidDel="00516F10">
          <w:delInstrText>AllItems</w:delInstrText>
        </w:r>
        <w:r w:rsidRPr="00360AFF" w:rsidDel="00516F10">
          <w:rPr>
            <w:lang w:val="ru-RU"/>
            <w:rPrChange w:id="155" w:author="Sofia BAZANOVA" w:date="2024-05-01T15:38:00Z">
              <w:rPr/>
            </w:rPrChange>
          </w:rPr>
          <w:delInstrText>.</w:delInstrText>
        </w:r>
        <w:r w:rsidDel="00516F10">
          <w:delInstrText>aspx</w:delInstrText>
        </w:r>
        <w:r w:rsidRPr="00360AFF" w:rsidDel="00516F10">
          <w:rPr>
            <w:lang w:val="ru-RU"/>
            <w:rPrChange w:id="156" w:author="Sofia BAZANOVA" w:date="2024-05-01T15:38:00Z">
              <w:rPr/>
            </w:rPrChange>
          </w:rPr>
          <w:delInstrText>?</w:delInstrText>
        </w:r>
        <w:r w:rsidDel="00516F10">
          <w:delInstrText>RootFolder</w:delInstrText>
        </w:r>
        <w:r w:rsidRPr="00360AFF" w:rsidDel="00516F10">
          <w:rPr>
            <w:lang w:val="ru-RU"/>
            <w:rPrChange w:id="157" w:author="Sofia BAZANOVA" w:date="2024-05-01T15:38:00Z">
              <w:rPr/>
            </w:rPrChange>
          </w:rPr>
          <w:delInstrText>=%2</w:delInstrText>
        </w:r>
        <w:r w:rsidDel="00516F10">
          <w:delInstrText>FINFCOM</w:delInstrText>
        </w:r>
        <w:r w:rsidRPr="00360AFF" w:rsidDel="00516F10">
          <w:rPr>
            <w:lang w:val="ru-RU"/>
            <w:rPrChange w:id="158" w:author="Sofia BAZANOVA" w:date="2024-05-01T15:38:00Z">
              <w:rPr/>
            </w:rPrChange>
          </w:rPr>
          <w:delInstrText>%2</w:delInstrText>
        </w:r>
        <w:r w:rsidDel="00516F10">
          <w:delInstrText>D</w:delInstrText>
        </w:r>
        <w:r w:rsidRPr="00360AFF" w:rsidDel="00516F10">
          <w:rPr>
            <w:lang w:val="ru-RU"/>
            <w:rPrChange w:id="159" w:author="Sofia BAZANOVA" w:date="2024-05-01T15:38:00Z">
              <w:rPr/>
            </w:rPrChange>
          </w:rPr>
          <w:delInstrText>3%2</w:delInstrText>
        </w:r>
        <w:r w:rsidDel="00516F10">
          <w:delInstrText>FRussian</w:delInstrText>
        </w:r>
        <w:r w:rsidRPr="00360AFF" w:rsidDel="00516F10">
          <w:rPr>
            <w:lang w:val="ru-RU"/>
            <w:rPrChange w:id="160" w:author="Sofia BAZANOVA" w:date="2024-05-01T15:38:00Z">
              <w:rPr/>
            </w:rPrChange>
          </w:rPr>
          <w:delInstrText>%2</w:delInstrText>
        </w:r>
        <w:r w:rsidDel="00516F10">
          <w:delInstrText>F</w:delInstrText>
        </w:r>
        <w:r w:rsidRPr="00360AFF" w:rsidDel="00516F10">
          <w:rPr>
            <w:lang w:val="ru-RU"/>
            <w:rPrChange w:id="161" w:author="Sofia BAZANOVA" w:date="2024-05-01T15:38:00Z">
              <w:rPr/>
            </w:rPrChange>
          </w:rPr>
          <w:delInstrText>1%2</w:delInstrText>
        </w:r>
        <w:r w:rsidDel="00516F10">
          <w:delInstrText>E</w:delInstrText>
        </w:r>
        <w:r w:rsidRPr="00360AFF" w:rsidDel="00516F10">
          <w:rPr>
            <w:lang w:val="ru-RU"/>
            <w:rPrChange w:id="162" w:author="Sofia BAZANOVA" w:date="2024-05-01T15:38:00Z">
              <w:rPr/>
            </w:rPrChange>
          </w:rPr>
          <w:delInstrText>%20</w:delInstrText>
        </w:r>
        <w:r w:rsidDel="00516F10">
          <w:delInstrText>DFD</w:delInstrText>
        </w:r>
        <w:r w:rsidRPr="00360AFF" w:rsidDel="00516F10">
          <w:rPr>
            <w:lang w:val="ru-RU"/>
            <w:rPrChange w:id="163" w:author="Sofia BAZANOVA" w:date="2024-05-01T15:38:00Z">
              <w:rPr/>
            </w:rPrChange>
          </w:rPr>
          <w:delInstrText>%20%2</w:delInstrText>
        </w:r>
        <w:r w:rsidDel="00516F10">
          <w:delInstrText>D</w:delInstrText>
        </w:r>
        <w:r w:rsidRPr="00360AFF" w:rsidDel="00516F10">
          <w:rPr>
            <w:lang w:val="ru-RU"/>
            <w:rPrChange w:id="164" w:author="Sofia BAZANOVA" w:date="2024-05-01T15:38:00Z">
              <w:rPr/>
            </w:rPrChange>
          </w:rPr>
          <w:delInstrText>%20%</w:delInstrText>
        </w:r>
        <w:r w:rsidDel="00516F10">
          <w:delInstrText>D</w:delInstrText>
        </w:r>
        <w:r w:rsidRPr="00360AFF" w:rsidDel="00516F10">
          <w:rPr>
            <w:lang w:val="ru-RU"/>
            <w:rPrChange w:id="165" w:author="Sofia BAZANOVA" w:date="2024-05-01T15:38:00Z">
              <w:rPr/>
            </w:rPrChange>
          </w:rPr>
          <w:delInstrText>0%9</w:delInstrText>
        </w:r>
        <w:r w:rsidDel="00516F10">
          <w:delInstrText>F</w:delInstrText>
        </w:r>
        <w:r w:rsidRPr="00360AFF" w:rsidDel="00516F10">
          <w:rPr>
            <w:lang w:val="ru-RU"/>
            <w:rPrChange w:id="166" w:author="Sofia BAZANOVA" w:date="2024-05-01T15:38:00Z">
              <w:rPr/>
            </w:rPrChange>
          </w:rPr>
          <w:delInstrText>%</w:delInstrText>
        </w:r>
        <w:r w:rsidDel="00516F10">
          <w:delInstrText>D</w:delInstrText>
        </w:r>
        <w:r w:rsidRPr="00360AFF" w:rsidDel="00516F10">
          <w:rPr>
            <w:lang w:val="ru-RU"/>
            <w:rPrChange w:id="167" w:author="Sofia BAZANOVA" w:date="2024-05-01T15:38:00Z">
              <w:rPr/>
            </w:rPrChange>
          </w:rPr>
          <w:delInstrText>1%80%</w:delInstrText>
        </w:r>
        <w:r w:rsidDel="00516F10">
          <w:delInstrText>D</w:delInstrText>
        </w:r>
        <w:r w:rsidRPr="00360AFF" w:rsidDel="00516F10">
          <w:rPr>
            <w:lang w:val="ru-RU"/>
            <w:rPrChange w:id="168" w:author="Sofia BAZANOVA" w:date="2024-05-01T15:38:00Z">
              <w:rPr/>
            </w:rPrChange>
          </w:rPr>
          <w:delInstrText>0%</w:delInstrText>
        </w:r>
        <w:r w:rsidDel="00516F10">
          <w:delInstrText>BE</w:delInstrText>
        </w:r>
        <w:r w:rsidRPr="00360AFF" w:rsidDel="00516F10">
          <w:rPr>
            <w:lang w:val="ru-RU"/>
            <w:rPrChange w:id="169" w:author="Sofia BAZANOVA" w:date="2024-05-01T15:38:00Z">
              <w:rPr/>
            </w:rPrChange>
          </w:rPr>
          <w:delInstrText>%</w:delInstrText>
        </w:r>
        <w:r w:rsidDel="00516F10">
          <w:delInstrText>D</w:delInstrText>
        </w:r>
        <w:r w:rsidRPr="00360AFF" w:rsidDel="00516F10">
          <w:rPr>
            <w:lang w:val="ru-RU"/>
            <w:rPrChange w:id="170" w:author="Sofia BAZANOVA" w:date="2024-05-01T15:38:00Z">
              <w:rPr/>
            </w:rPrChange>
          </w:rPr>
          <w:delInstrText>0%</w:delInstrText>
        </w:r>
        <w:r w:rsidDel="00516F10">
          <w:delInstrText>B</w:delInstrText>
        </w:r>
        <w:r w:rsidRPr="00360AFF" w:rsidDel="00516F10">
          <w:rPr>
            <w:lang w:val="ru-RU"/>
            <w:rPrChange w:id="171" w:author="Sofia BAZANOVA" w:date="2024-05-01T15:38:00Z">
              <w:rPr/>
            </w:rPrChange>
          </w:rPr>
          <w:delInstrText>5%</w:delInstrText>
        </w:r>
        <w:r w:rsidDel="00516F10">
          <w:delInstrText>D</w:delInstrText>
        </w:r>
        <w:r w:rsidRPr="00360AFF" w:rsidDel="00516F10">
          <w:rPr>
            <w:lang w:val="ru-RU"/>
            <w:rPrChange w:id="172" w:author="Sofia BAZANOVA" w:date="2024-05-01T15:38:00Z">
              <w:rPr/>
            </w:rPrChange>
          </w:rPr>
          <w:delInstrText>0%</w:delInstrText>
        </w:r>
        <w:r w:rsidDel="00516F10">
          <w:delInstrText>BA</w:delInstrText>
        </w:r>
        <w:r w:rsidRPr="00360AFF" w:rsidDel="00516F10">
          <w:rPr>
            <w:lang w:val="ru-RU"/>
            <w:rPrChange w:id="173" w:author="Sofia BAZANOVA" w:date="2024-05-01T15:38:00Z">
              <w:rPr/>
            </w:rPrChange>
          </w:rPr>
          <w:delInstrText>%</w:delInstrText>
        </w:r>
        <w:r w:rsidDel="00516F10">
          <w:delInstrText>D</w:delInstrText>
        </w:r>
        <w:r w:rsidRPr="00360AFF" w:rsidDel="00516F10">
          <w:rPr>
            <w:lang w:val="ru-RU"/>
            <w:rPrChange w:id="174" w:author="Sofia BAZANOVA" w:date="2024-05-01T15:38:00Z">
              <w:rPr/>
            </w:rPrChange>
          </w:rPr>
          <w:delInstrText>1%82%</w:delInstrText>
        </w:r>
        <w:r w:rsidDel="00516F10">
          <w:delInstrText>D</w:delInstrText>
        </w:r>
        <w:r w:rsidRPr="00360AFF" w:rsidDel="00516F10">
          <w:rPr>
            <w:lang w:val="ru-RU"/>
            <w:rPrChange w:id="175" w:author="Sofia BAZANOVA" w:date="2024-05-01T15:38:00Z">
              <w:rPr/>
            </w:rPrChange>
          </w:rPr>
          <w:delInstrText>1%8</w:delInstrText>
        </w:r>
        <w:r w:rsidDel="00516F10">
          <w:delInstrText>B</w:delInstrText>
        </w:r>
        <w:r w:rsidRPr="00360AFF" w:rsidDel="00516F10">
          <w:rPr>
            <w:lang w:val="ru-RU"/>
            <w:rPrChange w:id="176" w:author="Sofia BAZANOVA" w:date="2024-05-01T15:38:00Z">
              <w:rPr/>
            </w:rPrChange>
          </w:rPr>
          <w:delInstrText>%20%</w:delInstrText>
        </w:r>
        <w:r w:rsidDel="00516F10">
          <w:delInstrText>D</w:delInstrText>
        </w:r>
        <w:r w:rsidRPr="00360AFF" w:rsidDel="00516F10">
          <w:rPr>
            <w:lang w:val="ru-RU"/>
            <w:rPrChange w:id="177" w:author="Sofia BAZANOVA" w:date="2024-05-01T15:38:00Z">
              <w:rPr/>
            </w:rPrChange>
          </w:rPr>
          <w:delInstrText>0%</w:delInstrText>
        </w:r>
        <w:r w:rsidDel="00516F10">
          <w:delInstrText>B</w:delInstrText>
        </w:r>
        <w:r w:rsidRPr="00360AFF" w:rsidDel="00516F10">
          <w:rPr>
            <w:lang w:val="ru-RU"/>
            <w:rPrChange w:id="178" w:author="Sofia BAZANOVA" w:date="2024-05-01T15:38:00Z">
              <w:rPr/>
            </w:rPrChange>
          </w:rPr>
          <w:delInstrText>4%</w:delInstrText>
        </w:r>
        <w:r w:rsidDel="00516F10">
          <w:delInstrText>D</w:delInstrText>
        </w:r>
        <w:r w:rsidRPr="00360AFF" w:rsidDel="00516F10">
          <w:rPr>
            <w:lang w:val="ru-RU"/>
            <w:rPrChange w:id="179" w:author="Sofia BAZANOVA" w:date="2024-05-01T15:38:00Z">
              <w:rPr/>
            </w:rPrChange>
          </w:rPr>
          <w:delInstrText>0%</w:delInstrText>
        </w:r>
        <w:r w:rsidDel="00516F10">
          <w:delInstrText>BB</w:delInstrText>
        </w:r>
        <w:r w:rsidRPr="00360AFF" w:rsidDel="00516F10">
          <w:rPr>
            <w:lang w:val="ru-RU"/>
            <w:rPrChange w:id="180" w:author="Sofia BAZANOVA" w:date="2024-05-01T15:38:00Z">
              <w:rPr/>
            </w:rPrChange>
          </w:rPr>
          <w:delInstrText>%</w:delInstrText>
        </w:r>
        <w:r w:rsidDel="00516F10">
          <w:delInstrText>D</w:delInstrText>
        </w:r>
        <w:r w:rsidRPr="00360AFF" w:rsidDel="00516F10">
          <w:rPr>
            <w:lang w:val="ru-RU"/>
            <w:rPrChange w:id="181" w:author="Sofia BAZANOVA" w:date="2024-05-01T15:38:00Z">
              <w:rPr/>
            </w:rPrChange>
          </w:rPr>
          <w:delInstrText>1%8</w:delInstrText>
        </w:r>
        <w:r w:rsidDel="00516F10">
          <w:delInstrText>F</w:delInstrText>
        </w:r>
        <w:r w:rsidRPr="00360AFF" w:rsidDel="00516F10">
          <w:rPr>
            <w:lang w:val="ru-RU"/>
            <w:rPrChange w:id="182" w:author="Sofia BAZANOVA" w:date="2024-05-01T15:38:00Z">
              <w:rPr/>
            </w:rPrChange>
          </w:rPr>
          <w:delInstrText>%20%</w:delInstrText>
        </w:r>
        <w:r w:rsidDel="00516F10">
          <w:delInstrText>D</w:delInstrText>
        </w:r>
        <w:r w:rsidRPr="00360AFF" w:rsidDel="00516F10">
          <w:rPr>
            <w:lang w:val="ru-RU"/>
            <w:rPrChange w:id="183" w:author="Sofia BAZANOVA" w:date="2024-05-01T15:38:00Z">
              <w:rPr/>
            </w:rPrChange>
          </w:rPr>
          <w:delInstrText>0%</w:delInstrText>
        </w:r>
        <w:r w:rsidDel="00516F10">
          <w:delInstrText>BE</w:delInstrText>
        </w:r>
        <w:r w:rsidRPr="00360AFF" w:rsidDel="00516F10">
          <w:rPr>
            <w:lang w:val="ru-RU"/>
            <w:rPrChange w:id="184" w:author="Sofia BAZANOVA" w:date="2024-05-01T15:38:00Z">
              <w:rPr/>
            </w:rPrChange>
          </w:rPr>
          <w:delInstrText>%</w:delInstrText>
        </w:r>
        <w:r w:rsidDel="00516F10">
          <w:delInstrText>D</w:delInstrText>
        </w:r>
        <w:r w:rsidRPr="00360AFF" w:rsidDel="00516F10">
          <w:rPr>
            <w:lang w:val="ru-RU"/>
            <w:rPrChange w:id="185" w:author="Sofia BAZANOVA" w:date="2024-05-01T15:38:00Z">
              <w:rPr/>
            </w:rPrChange>
          </w:rPr>
          <w:delInstrText>0%</w:delInstrText>
        </w:r>
        <w:r w:rsidDel="00516F10">
          <w:delInstrText>B</w:delInstrText>
        </w:r>
        <w:r w:rsidRPr="00360AFF" w:rsidDel="00516F10">
          <w:rPr>
            <w:lang w:val="ru-RU"/>
            <w:rPrChange w:id="186" w:author="Sofia BAZANOVA" w:date="2024-05-01T15:38:00Z">
              <w:rPr/>
            </w:rPrChange>
          </w:rPr>
          <w:delInstrText>1%</w:delInstrText>
        </w:r>
        <w:r w:rsidDel="00516F10">
          <w:delInstrText>D</w:delInstrText>
        </w:r>
        <w:r w:rsidRPr="00360AFF" w:rsidDel="00516F10">
          <w:rPr>
            <w:lang w:val="ru-RU"/>
            <w:rPrChange w:id="187" w:author="Sofia BAZANOVA" w:date="2024-05-01T15:38:00Z">
              <w:rPr/>
            </w:rPrChange>
          </w:rPr>
          <w:delInstrText>1%81%</w:delInstrText>
        </w:r>
        <w:r w:rsidDel="00516F10">
          <w:delInstrText>D</w:delInstrText>
        </w:r>
        <w:r w:rsidRPr="00360AFF" w:rsidDel="00516F10">
          <w:rPr>
            <w:lang w:val="ru-RU"/>
            <w:rPrChange w:id="188" w:author="Sofia BAZANOVA" w:date="2024-05-01T15:38:00Z">
              <w:rPr/>
            </w:rPrChange>
          </w:rPr>
          <w:delInstrText>1%83%</w:delInstrText>
        </w:r>
        <w:r w:rsidDel="00516F10">
          <w:delInstrText>D</w:delInstrText>
        </w:r>
        <w:r w:rsidRPr="00360AFF" w:rsidDel="00516F10">
          <w:rPr>
            <w:lang w:val="ru-RU"/>
            <w:rPrChange w:id="189" w:author="Sofia BAZANOVA" w:date="2024-05-01T15:38:00Z">
              <w:rPr/>
            </w:rPrChange>
          </w:rPr>
          <w:delInstrText>0%</w:delInstrText>
        </w:r>
        <w:r w:rsidDel="00516F10">
          <w:delInstrText>B</w:delInstrText>
        </w:r>
        <w:r w:rsidRPr="00360AFF" w:rsidDel="00516F10">
          <w:rPr>
            <w:lang w:val="ru-RU"/>
            <w:rPrChange w:id="190" w:author="Sofia BAZANOVA" w:date="2024-05-01T15:38:00Z">
              <w:rPr/>
            </w:rPrChange>
          </w:rPr>
          <w:delInstrText>6%</w:delInstrText>
        </w:r>
        <w:r w:rsidDel="00516F10">
          <w:delInstrText>D</w:delInstrText>
        </w:r>
        <w:r w:rsidRPr="00360AFF" w:rsidDel="00516F10">
          <w:rPr>
            <w:lang w:val="ru-RU"/>
            <w:rPrChange w:id="191" w:author="Sofia BAZANOVA" w:date="2024-05-01T15:38:00Z">
              <w:rPr/>
            </w:rPrChange>
          </w:rPr>
          <w:delInstrText>0%</w:delInstrText>
        </w:r>
        <w:r w:rsidDel="00516F10">
          <w:delInstrText>B</w:delInstrText>
        </w:r>
        <w:r w:rsidRPr="00360AFF" w:rsidDel="00516F10">
          <w:rPr>
            <w:lang w:val="ru-RU"/>
            <w:rPrChange w:id="192" w:author="Sofia BAZANOVA" w:date="2024-05-01T15:38:00Z">
              <w:rPr/>
            </w:rPrChange>
          </w:rPr>
          <w:delInstrText>4%</w:delInstrText>
        </w:r>
        <w:r w:rsidDel="00516F10">
          <w:delInstrText>D</w:delInstrText>
        </w:r>
        <w:r w:rsidRPr="00360AFF" w:rsidDel="00516F10">
          <w:rPr>
            <w:lang w:val="ru-RU"/>
            <w:rPrChange w:id="193" w:author="Sofia BAZANOVA" w:date="2024-05-01T15:38:00Z">
              <w:rPr/>
            </w:rPrChange>
          </w:rPr>
          <w:delInstrText>0%</w:delInstrText>
        </w:r>
        <w:r w:rsidDel="00516F10">
          <w:delInstrText>B</w:delInstrText>
        </w:r>
        <w:r w:rsidRPr="00360AFF" w:rsidDel="00516F10">
          <w:rPr>
            <w:lang w:val="ru-RU"/>
            <w:rPrChange w:id="194" w:author="Sofia BAZANOVA" w:date="2024-05-01T15:38:00Z">
              <w:rPr/>
            </w:rPrChange>
          </w:rPr>
          <w:delInstrText>5%</w:delInstrText>
        </w:r>
        <w:r w:rsidDel="00516F10">
          <w:delInstrText>D</w:delInstrText>
        </w:r>
        <w:r w:rsidRPr="00360AFF" w:rsidDel="00516F10">
          <w:rPr>
            <w:lang w:val="ru-RU"/>
            <w:rPrChange w:id="195" w:author="Sofia BAZANOVA" w:date="2024-05-01T15:38:00Z">
              <w:rPr/>
            </w:rPrChange>
          </w:rPr>
          <w:delInstrText>0%</w:delInstrText>
        </w:r>
        <w:r w:rsidDel="00516F10">
          <w:delInstrText>BD</w:delInstrText>
        </w:r>
        <w:r w:rsidRPr="00360AFF" w:rsidDel="00516F10">
          <w:rPr>
            <w:lang w:val="ru-RU"/>
            <w:rPrChange w:id="196" w:author="Sofia BAZANOVA" w:date="2024-05-01T15:38:00Z">
              <w:rPr/>
            </w:rPrChange>
          </w:rPr>
          <w:delInstrText>%</w:delInstrText>
        </w:r>
        <w:r w:rsidDel="00516F10">
          <w:delInstrText>D</w:delInstrText>
        </w:r>
        <w:r w:rsidRPr="00360AFF" w:rsidDel="00516F10">
          <w:rPr>
            <w:lang w:val="ru-RU"/>
            <w:rPrChange w:id="197" w:author="Sofia BAZANOVA" w:date="2024-05-01T15:38:00Z">
              <w:rPr/>
            </w:rPrChange>
          </w:rPr>
          <w:delInstrText>0%</w:delInstrText>
        </w:r>
        <w:r w:rsidDel="00516F10">
          <w:delInstrText>B</w:delInstrText>
        </w:r>
        <w:r w:rsidRPr="00360AFF" w:rsidDel="00516F10">
          <w:rPr>
            <w:lang w:val="ru-RU"/>
            <w:rPrChange w:id="198" w:author="Sofia BAZANOVA" w:date="2024-05-01T15:38:00Z">
              <w:rPr/>
            </w:rPrChange>
          </w:rPr>
          <w:delInstrText>8%</w:delInstrText>
        </w:r>
        <w:r w:rsidDel="00516F10">
          <w:delInstrText>D</w:delInstrText>
        </w:r>
        <w:r w:rsidRPr="00360AFF" w:rsidDel="00516F10">
          <w:rPr>
            <w:lang w:val="ru-RU"/>
            <w:rPrChange w:id="199" w:author="Sofia BAZANOVA" w:date="2024-05-01T15:38:00Z">
              <w:rPr/>
            </w:rPrChange>
          </w:rPr>
          <w:delInstrText>1%8</w:delInstrText>
        </w:r>
        <w:r w:rsidDel="00516F10">
          <w:delInstrText>F</w:delInstrText>
        </w:r>
        <w:r w:rsidRPr="00360AFF" w:rsidDel="00516F10">
          <w:rPr>
            <w:lang w:val="ru-RU"/>
            <w:rPrChange w:id="200" w:author="Sofia BAZANOVA" w:date="2024-05-01T15:38:00Z">
              <w:rPr/>
            </w:rPrChange>
          </w:rPr>
          <w:delInstrText>&amp;</w:delInstrText>
        </w:r>
        <w:r w:rsidDel="00516F10">
          <w:delInstrText>FolderCTID</w:delInstrText>
        </w:r>
        <w:r w:rsidRPr="00360AFF" w:rsidDel="00516F10">
          <w:rPr>
            <w:lang w:val="ru-RU"/>
            <w:rPrChange w:id="201" w:author="Sofia BAZANOVA" w:date="2024-05-01T15:38:00Z">
              <w:rPr/>
            </w:rPrChange>
          </w:rPr>
          <w:delInstrText>=0</w:delInstrText>
        </w:r>
        <w:r w:rsidDel="00516F10">
          <w:delInstrText>x</w:delInstrText>
        </w:r>
        <w:r w:rsidRPr="00360AFF" w:rsidDel="00516F10">
          <w:rPr>
            <w:lang w:val="ru-RU"/>
            <w:rPrChange w:id="202" w:author="Sofia BAZANOVA" w:date="2024-05-01T15:38:00Z">
              <w:rPr/>
            </w:rPrChange>
          </w:rPr>
          <w:delInstrText>01200043</w:delInstrText>
        </w:r>
        <w:r w:rsidDel="00516F10">
          <w:delInstrText>E</w:delInstrText>
        </w:r>
        <w:r w:rsidRPr="00360AFF" w:rsidDel="00516F10">
          <w:rPr>
            <w:lang w:val="ru-RU"/>
            <w:rPrChange w:id="203" w:author="Sofia BAZANOVA" w:date="2024-05-01T15:38:00Z">
              <w:rPr/>
            </w:rPrChange>
          </w:rPr>
          <w:delInstrText>4</w:delInstrText>
        </w:r>
        <w:r w:rsidDel="00516F10">
          <w:delInstrText>DA</w:delInstrText>
        </w:r>
        <w:r w:rsidRPr="00360AFF" w:rsidDel="00516F10">
          <w:rPr>
            <w:lang w:val="ru-RU"/>
            <w:rPrChange w:id="204" w:author="Sofia BAZANOVA" w:date="2024-05-01T15:38:00Z">
              <w:rPr/>
            </w:rPrChange>
          </w:rPr>
          <w:delInstrText>6</w:delInstrText>
        </w:r>
        <w:r w:rsidDel="00516F10">
          <w:delInstrText>B</w:delInstrText>
        </w:r>
        <w:r w:rsidRPr="00360AFF" w:rsidDel="00516F10">
          <w:rPr>
            <w:lang w:val="ru-RU"/>
            <w:rPrChange w:id="205" w:author="Sofia BAZANOVA" w:date="2024-05-01T15:38:00Z">
              <w:rPr/>
            </w:rPrChange>
          </w:rPr>
          <w:delInstrText>5298</w:delInstrText>
        </w:r>
        <w:r w:rsidDel="00516F10">
          <w:delInstrText>F</w:delInstrText>
        </w:r>
        <w:r w:rsidRPr="00360AFF" w:rsidDel="00516F10">
          <w:rPr>
            <w:lang w:val="ru-RU"/>
            <w:rPrChange w:id="206" w:author="Sofia BAZANOVA" w:date="2024-05-01T15:38:00Z">
              <w:rPr/>
            </w:rPrChange>
          </w:rPr>
          <w:delInstrText>54</w:delInstrText>
        </w:r>
        <w:r w:rsidDel="00516F10">
          <w:delInstrText>F</w:delInstrText>
        </w:r>
        <w:r w:rsidRPr="00360AFF" w:rsidDel="00516F10">
          <w:rPr>
            <w:lang w:val="ru-RU"/>
            <w:rPrChange w:id="207" w:author="Sofia BAZANOVA" w:date="2024-05-01T15:38:00Z">
              <w:rPr/>
            </w:rPrChange>
          </w:rPr>
          <w:delInstrText>9068065611</w:delInstrText>
        </w:r>
        <w:r w:rsidDel="00516F10">
          <w:delInstrText>ED</w:delInstrText>
        </w:r>
        <w:r w:rsidRPr="00360AFF" w:rsidDel="00516F10">
          <w:rPr>
            <w:lang w:val="ru-RU"/>
            <w:rPrChange w:id="208" w:author="Sofia BAZANOVA" w:date="2024-05-01T15:38:00Z">
              <w:rPr/>
            </w:rPrChange>
          </w:rPr>
          <w:delInstrText>55</w:delInstrText>
        </w:r>
        <w:r w:rsidDel="00516F10">
          <w:delInstrText>BC</w:delInstrText>
        </w:r>
        <w:r w:rsidRPr="00360AFF" w:rsidDel="00516F10">
          <w:rPr>
            <w:lang w:val="ru-RU"/>
            <w:rPrChange w:id="209" w:author="Sofia BAZANOVA" w:date="2024-05-01T15:38:00Z">
              <w:rPr/>
            </w:rPrChange>
          </w:rPr>
          <w:delInstrText>&amp;</w:delInstrText>
        </w:r>
        <w:r w:rsidDel="00516F10">
          <w:delInstrText>View</w:delInstrText>
        </w:r>
        <w:r w:rsidRPr="00360AFF" w:rsidDel="00516F10">
          <w:rPr>
            <w:lang w:val="ru-RU"/>
            <w:rPrChange w:id="210" w:author="Sofia BAZANOVA" w:date="2024-05-01T15:38:00Z">
              <w:rPr/>
            </w:rPrChange>
          </w:rPr>
          <w:delInstrText>=%7</w:delInstrText>
        </w:r>
        <w:r w:rsidDel="00516F10">
          <w:delInstrText>B</w:delInstrText>
        </w:r>
        <w:r w:rsidRPr="00360AFF" w:rsidDel="00516F10">
          <w:rPr>
            <w:lang w:val="ru-RU"/>
            <w:rPrChange w:id="211" w:author="Sofia BAZANOVA" w:date="2024-05-01T15:38:00Z">
              <w:rPr/>
            </w:rPrChange>
          </w:rPr>
          <w:delInstrText>35</w:delInstrText>
        </w:r>
        <w:r w:rsidDel="00516F10">
          <w:delInstrText>EE</w:delInstrText>
        </w:r>
        <w:r w:rsidRPr="00360AFF" w:rsidDel="00516F10">
          <w:rPr>
            <w:lang w:val="ru-RU"/>
            <w:rPrChange w:id="212" w:author="Sofia BAZANOVA" w:date="2024-05-01T15:38:00Z">
              <w:rPr/>
            </w:rPrChange>
          </w:rPr>
          <w:delInstrText>7587%2</w:delInstrText>
        </w:r>
        <w:r w:rsidDel="00516F10">
          <w:delInstrText>D</w:delInstrText>
        </w:r>
        <w:r w:rsidRPr="00360AFF" w:rsidDel="00516F10">
          <w:rPr>
            <w:lang w:val="ru-RU"/>
            <w:rPrChange w:id="213" w:author="Sofia BAZANOVA" w:date="2024-05-01T15:38:00Z">
              <w:rPr/>
            </w:rPrChange>
          </w:rPr>
          <w:delInstrText>308</w:delInstrText>
        </w:r>
        <w:r w:rsidDel="00516F10">
          <w:delInstrText>A</w:delInstrText>
        </w:r>
        <w:r w:rsidRPr="00360AFF" w:rsidDel="00516F10">
          <w:rPr>
            <w:lang w:val="ru-RU"/>
            <w:rPrChange w:id="214" w:author="Sofia BAZANOVA" w:date="2024-05-01T15:38:00Z">
              <w:rPr/>
            </w:rPrChange>
          </w:rPr>
          <w:delInstrText>%2</w:delInstrText>
        </w:r>
        <w:r w:rsidDel="00516F10">
          <w:delInstrText>D</w:delInstrText>
        </w:r>
        <w:r w:rsidRPr="00360AFF" w:rsidDel="00516F10">
          <w:rPr>
            <w:lang w:val="ru-RU"/>
            <w:rPrChange w:id="215" w:author="Sofia BAZANOVA" w:date="2024-05-01T15:38:00Z">
              <w:rPr/>
            </w:rPrChange>
          </w:rPr>
          <w:delInstrText>4</w:delInstrText>
        </w:r>
        <w:r w:rsidDel="00516F10">
          <w:delInstrText>B</w:delInstrText>
        </w:r>
        <w:r w:rsidRPr="00360AFF" w:rsidDel="00516F10">
          <w:rPr>
            <w:lang w:val="ru-RU"/>
            <w:rPrChange w:id="216" w:author="Sofia BAZANOVA" w:date="2024-05-01T15:38:00Z">
              <w:rPr/>
            </w:rPrChange>
          </w:rPr>
          <w:delInstrText>51%2</w:delInstrText>
        </w:r>
        <w:r w:rsidDel="00516F10">
          <w:delInstrText>D</w:delInstrText>
        </w:r>
        <w:r w:rsidRPr="00360AFF" w:rsidDel="00516F10">
          <w:rPr>
            <w:lang w:val="ru-RU"/>
            <w:rPrChange w:id="217" w:author="Sofia BAZANOVA" w:date="2024-05-01T15:38:00Z">
              <w:rPr/>
            </w:rPrChange>
          </w:rPr>
          <w:delInstrText>82</w:delInstrText>
        </w:r>
        <w:r w:rsidDel="00516F10">
          <w:delInstrText>B</w:delInstrText>
        </w:r>
        <w:r w:rsidRPr="00360AFF" w:rsidDel="00516F10">
          <w:rPr>
            <w:lang w:val="ru-RU"/>
            <w:rPrChange w:id="218" w:author="Sofia BAZANOVA" w:date="2024-05-01T15:38:00Z">
              <w:rPr/>
            </w:rPrChange>
          </w:rPr>
          <w:delInstrText>6%2</w:delInstrText>
        </w:r>
        <w:r w:rsidDel="00516F10">
          <w:delInstrText>D</w:delInstrText>
        </w:r>
        <w:r w:rsidRPr="00360AFF" w:rsidDel="00516F10">
          <w:rPr>
            <w:lang w:val="ru-RU"/>
            <w:rPrChange w:id="219" w:author="Sofia BAZANOVA" w:date="2024-05-01T15:38:00Z">
              <w:rPr/>
            </w:rPrChange>
          </w:rPr>
          <w:delInstrText>643930</w:delInstrText>
        </w:r>
        <w:r w:rsidDel="00516F10">
          <w:delInstrText>B</w:delInstrText>
        </w:r>
        <w:r w:rsidRPr="00360AFF" w:rsidDel="00516F10">
          <w:rPr>
            <w:lang w:val="ru-RU"/>
            <w:rPrChange w:id="220" w:author="Sofia BAZANOVA" w:date="2024-05-01T15:38:00Z">
              <w:rPr/>
            </w:rPrChange>
          </w:rPr>
          <w:delInstrText>095</w:delInstrText>
        </w:r>
        <w:r w:rsidDel="00516F10">
          <w:delInstrText>CF</w:delInstrText>
        </w:r>
        <w:r w:rsidRPr="00360AFF" w:rsidDel="00516F10">
          <w:rPr>
            <w:lang w:val="ru-RU"/>
            <w:rPrChange w:id="221" w:author="Sofia BAZANOVA" w:date="2024-05-01T15:38:00Z">
              <w:rPr/>
            </w:rPrChange>
          </w:rPr>
          <w:delInstrText>%7</w:delInstrText>
        </w:r>
        <w:r w:rsidDel="00516F10">
          <w:delInstrText>D</w:delInstrText>
        </w:r>
        <w:r w:rsidRPr="00360AFF" w:rsidDel="00516F10">
          <w:rPr>
            <w:lang w:val="ru-RU"/>
            <w:rPrChange w:id="222" w:author="Sofia BAZANOVA" w:date="2024-05-01T15:38:00Z">
              <w:rPr/>
            </w:rPrChange>
          </w:rPr>
          <w:delInstrText>"</w:delInstrText>
        </w:r>
        <w:r w:rsidDel="00516F10">
          <w:fldChar w:fldCharType="separate"/>
        </w:r>
        <w:r w:rsidRPr="00DC1C9F" w:rsidDel="00516F10">
          <w:rPr>
            <w:rStyle w:val="Hyperlink"/>
            <w:i/>
            <w:iCs/>
            <w:lang w:val="ru-RU"/>
          </w:rPr>
          <w:delText>проекту резолюции 6.2/1</w:delText>
        </w:r>
        <w:r w:rsidDel="00516F10">
          <w:rPr>
            <w:rStyle w:val="Hyperlink"/>
            <w:i/>
            <w:iCs/>
            <w:lang w:val="ru-RU"/>
          </w:rPr>
          <w:fldChar w:fldCharType="end"/>
        </w:r>
        <w:r w:rsidRPr="00DC1C9F" w:rsidDel="00516F10">
          <w:rPr>
            <w:i/>
            <w:iCs/>
            <w:lang w:val="ru-RU"/>
          </w:rPr>
          <w:delText xml:space="preserve"> (ИНФКОМ-3)</w:delText>
        </w:r>
      </w:del>
      <w:r>
        <w:rPr>
          <w:i/>
          <w:iCs/>
          <w:lang w:val="ru-RU"/>
        </w:rPr>
        <w:t>]</w:t>
      </w:r>
      <w:ins w:id="223" w:author="Sofia BAZANOVA" w:date="2024-05-01T15:43:00Z">
        <w:r w:rsidR="0092642E">
          <w:rPr>
            <w:i/>
            <w:iCs/>
            <w:lang w:val="ru-RU"/>
          </w:rPr>
          <w:t xml:space="preserve"> </w:t>
        </w:r>
        <w:r w:rsidR="0092642E" w:rsidRPr="0092642E">
          <w:rPr>
            <w:i/>
            <w:iCs/>
            <w:lang w:val="ru-RU"/>
            <w:rPrChange w:id="224" w:author="Sofia BAZANOVA" w:date="2024-05-01T15:43:00Z">
              <w:rPr>
                <w:i/>
                <w:iCs/>
                <w:lang w:val="en-US"/>
              </w:rPr>
            </w:rPrChange>
          </w:rPr>
          <w:t>[</w:t>
        </w:r>
        <w:r w:rsidR="0092642E">
          <w:rPr>
            <w:i/>
            <w:iCs/>
            <w:lang w:val="ru-RU"/>
          </w:rPr>
          <w:t>Секретариат</w:t>
        </w:r>
        <w:r w:rsidR="0092642E" w:rsidRPr="0092642E">
          <w:rPr>
            <w:i/>
            <w:iCs/>
            <w:lang w:val="ru-RU"/>
            <w:rPrChange w:id="225" w:author="Sofia BAZANOVA" w:date="2024-05-01T15:43:00Z">
              <w:rPr>
                <w:i/>
                <w:iCs/>
                <w:lang w:val="en-US"/>
              </w:rPr>
            </w:rPrChange>
          </w:rPr>
          <w:t>]</w:t>
        </w:r>
      </w:ins>
    </w:p>
    <w:p w14:paraId="57C09052" w14:textId="77777777" w:rsidR="00811B6B" w:rsidRPr="000C09C5" w:rsidRDefault="00811B6B">
      <w:pPr>
        <w:ind w:left="-20" w:right="-20"/>
        <w:rPr>
          <w:lang w:val="ru-RU"/>
        </w:rPr>
      </w:pPr>
    </w:p>
    <w:p w14:paraId="116D8012" w14:textId="77777777" w:rsidR="00811B6B" w:rsidRPr="000C09C5" w:rsidRDefault="00312D55">
      <w:pPr>
        <w:pStyle w:val="Heading2"/>
        <w:jc w:val="left"/>
        <w:rPr>
          <w:lang w:val="ru-RU"/>
        </w:rPr>
      </w:pPr>
      <w:r>
        <w:rPr>
          <w:lang w:val="ru-RU"/>
        </w:rPr>
        <w:t>Круг ведения Исследовательской группы по вопросам экологической устойчивости (ИГ-Э</w:t>
      </w:r>
      <w:r w:rsidR="0090722D">
        <w:rPr>
          <w:lang w:val="ru-RU"/>
        </w:rPr>
        <w:t>КО</w:t>
      </w:r>
      <w:r>
        <w:rPr>
          <w:lang w:val="ru-RU"/>
        </w:rPr>
        <w:t>У)</w:t>
      </w:r>
    </w:p>
    <w:p w14:paraId="30D6E3B1" w14:textId="77777777" w:rsidR="00811B6B" w:rsidRPr="000C09C5" w:rsidRDefault="00312D55">
      <w:pPr>
        <w:pStyle w:val="Heading3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Цель</w:t>
      </w:r>
    </w:p>
    <w:p w14:paraId="3EE9DD22" w14:textId="0C4C7B1A" w:rsidR="00811B6B" w:rsidRPr="000C09C5" w:rsidRDefault="00312D55">
      <w:pPr>
        <w:spacing w:before="240"/>
        <w:ind w:left="-20" w:right="-20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Под экологической устойчивостью понимается одна из стратегических задач в рамках Долгосрочной цели 5 </w:t>
      </w:r>
      <w:r>
        <w:fldChar w:fldCharType="begin"/>
      </w:r>
      <w:r>
        <w:instrText>HYPERLINK</w:instrText>
      </w:r>
      <w:r w:rsidRPr="00360AFF">
        <w:rPr>
          <w:lang w:val="ru-RU"/>
          <w:rPrChange w:id="226" w:author="Sofia BAZANOVA" w:date="2024-05-01T15:38:00Z">
            <w:rPr/>
          </w:rPrChange>
        </w:rPr>
        <w:instrText xml:space="preserve"> "</w:instrText>
      </w:r>
      <w:r>
        <w:instrText>https</w:instrText>
      </w:r>
      <w:r w:rsidRPr="00360AFF">
        <w:rPr>
          <w:lang w:val="ru-RU"/>
          <w:rPrChange w:id="227" w:author="Sofia BAZANOVA" w:date="2024-05-01T15:38:00Z">
            <w:rPr/>
          </w:rPrChange>
        </w:rPr>
        <w:instrText>://</w:instrText>
      </w:r>
      <w:r>
        <w:instrText>library</w:instrText>
      </w:r>
      <w:r w:rsidRPr="00360AFF">
        <w:rPr>
          <w:lang w:val="ru-RU"/>
          <w:rPrChange w:id="228" w:author="Sofia BAZANOVA" w:date="2024-05-01T15:38:00Z">
            <w:rPr/>
          </w:rPrChange>
        </w:rPr>
        <w:instrText>.</w:instrText>
      </w:r>
      <w:r>
        <w:instrText>wmo</w:instrText>
      </w:r>
      <w:r w:rsidRPr="00360AFF">
        <w:rPr>
          <w:lang w:val="ru-RU"/>
          <w:rPrChange w:id="229" w:author="Sofia BAZANOVA" w:date="2024-05-01T15:38:00Z">
            <w:rPr/>
          </w:rPrChange>
        </w:rPr>
        <w:instrText>.</w:instrText>
      </w:r>
      <w:r>
        <w:instrText>int</w:instrText>
      </w:r>
      <w:r w:rsidRPr="00360AFF">
        <w:rPr>
          <w:lang w:val="ru-RU"/>
          <w:rPrChange w:id="230" w:author="Sofia BAZANOVA" w:date="2024-05-01T15:38:00Z">
            <w:rPr/>
          </w:rPrChange>
        </w:rPr>
        <w:instrText>/</w:instrText>
      </w:r>
      <w:r>
        <w:instrText>records</w:instrText>
      </w:r>
      <w:r w:rsidRPr="00360AFF">
        <w:rPr>
          <w:lang w:val="ru-RU"/>
          <w:rPrChange w:id="231" w:author="Sofia BAZANOVA" w:date="2024-05-01T15:38:00Z">
            <w:rPr/>
          </w:rPrChange>
        </w:rPr>
        <w:instrText>/</w:instrText>
      </w:r>
      <w:r>
        <w:instrText>item</w:instrText>
      </w:r>
      <w:r w:rsidRPr="00360AFF">
        <w:rPr>
          <w:lang w:val="ru-RU"/>
          <w:rPrChange w:id="232" w:author="Sofia BAZANOVA" w:date="2024-05-01T15:38:00Z">
            <w:rPr/>
          </w:rPrChange>
        </w:rPr>
        <w:instrText>/68578-</w:instrText>
      </w:r>
      <w:r>
        <w:instrText>wmo</w:instrText>
      </w:r>
      <w:r w:rsidRPr="00360AFF">
        <w:rPr>
          <w:lang w:val="ru-RU"/>
          <w:rPrChange w:id="233" w:author="Sofia BAZANOVA" w:date="2024-05-01T15:38:00Z">
            <w:rPr/>
          </w:rPrChange>
        </w:rPr>
        <w:instrText>-</w:instrText>
      </w:r>
      <w:r>
        <w:instrText>strategic</w:instrText>
      </w:r>
      <w:r w:rsidRPr="00360AFF">
        <w:rPr>
          <w:lang w:val="ru-RU"/>
          <w:rPrChange w:id="234" w:author="Sofia BAZANOVA" w:date="2024-05-01T15:38:00Z">
            <w:rPr/>
          </w:rPrChange>
        </w:rPr>
        <w:instrText>-</w:instrText>
      </w:r>
      <w:r>
        <w:instrText>plan</w:instrText>
      </w:r>
      <w:r w:rsidRPr="00360AFF">
        <w:rPr>
          <w:lang w:val="ru-RU"/>
          <w:rPrChange w:id="235" w:author="Sofia BAZANOVA" w:date="2024-05-01T15:38:00Z">
            <w:rPr/>
          </w:rPrChange>
        </w:rPr>
        <w:instrText>-2024-2027?</w:instrText>
      </w:r>
      <w:r>
        <w:instrText>language</w:instrText>
      </w:r>
      <w:r w:rsidRPr="00360AFF">
        <w:rPr>
          <w:lang w:val="ru-RU"/>
          <w:rPrChange w:id="236" w:author="Sofia BAZANOVA" w:date="2024-05-01T15:38:00Z">
            <w:rPr/>
          </w:rPrChange>
        </w:rPr>
        <w:instrText>_</w:instrText>
      </w:r>
      <w:r>
        <w:instrText>id</w:instrText>
      </w:r>
      <w:r w:rsidRPr="00360AFF">
        <w:rPr>
          <w:lang w:val="ru-RU"/>
          <w:rPrChange w:id="237" w:author="Sofia BAZANOVA" w:date="2024-05-01T15:38:00Z">
            <w:rPr/>
          </w:rPrChange>
        </w:rPr>
        <w:instrText>=13&amp;</w:instrText>
      </w:r>
      <w:r>
        <w:instrText>back</w:instrText>
      </w:r>
      <w:r w:rsidRPr="00360AFF">
        <w:rPr>
          <w:lang w:val="ru-RU"/>
          <w:rPrChange w:id="238" w:author="Sofia BAZANOVA" w:date="2024-05-01T15:38:00Z">
            <w:rPr/>
          </w:rPrChange>
        </w:rPr>
        <w:instrText>=&amp;</w:instrText>
      </w:r>
      <w:r>
        <w:instrText>offset</w:instrText>
      </w:r>
      <w:r w:rsidRPr="00360AFF">
        <w:rPr>
          <w:lang w:val="ru-RU"/>
          <w:rPrChange w:id="239" w:author="Sofia BAZANOVA" w:date="2024-05-01T15:38:00Z">
            <w:rPr/>
          </w:rPrChange>
        </w:rPr>
        <w:instrText>="</w:instrText>
      </w:r>
      <w:r>
        <w:fldChar w:fldCharType="separate"/>
      </w:r>
      <w:r w:rsidRPr="0057649E">
        <w:rPr>
          <w:rStyle w:val="Hyperlink"/>
          <w:i/>
          <w:iCs/>
          <w:lang w:val="ru-RU"/>
        </w:rPr>
        <w:t>Стратегического плана ВМО (2024</w:t>
      </w:r>
      <w:r w:rsidR="0055641F" w:rsidRPr="0057649E">
        <w:rPr>
          <w:rStyle w:val="Hyperlink"/>
          <w:i/>
          <w:iCs/>
          <w:lang w:val="ru-RU"/>
        </w:rPr>
        <w:t>—</w:t>
      </w:r>
      <w:r w:rsidRPr="0057649E">
        <w:rPr>
          <w:rStyle w:val="Hyperlink"/>
          <w:i/>
          <w:iCs/>
          <w:lang w:val="ru-RU"/>
        </w:rPr>
        <w:t>2027</w:t>
      </w:r>
      <w:r w:rsidR="0055641F" w:rsidRPr="0057649E">
        <w:rPr>
          <w:rStyle w:val="Hyperlink"/>
          <w:i/>
          <w:iCs/>
          <w:lang w:val="ru-RU"/>
        </w:rPr>
        <w:t> </w:t>
      </w:r>
      <w:r w:rsidRPr="0057649E">
        <w:rPr>
          <w:rStyle w:val="Hyperlink"/>
          <w:i/>
          <w:iCs/>
          <w:lang w:val="ru-RU"/>
        </w:rPr>
        <w:t>гг.)</w:t>
      </w:r>
      <w:r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(ВМО-№ 1336), принятой в </w:t>
      </w:r>
      <w:r>
        <w:fldChar w:fldCharType="begin"/>
      </w:r>
      <w:r>
        <w:instrText>HYPERLINK</w:instrText>
      </w:r>
      <w:r w:rsidRPr="00360AFF">
        <w:rPr>
          <w:lang w:val="ru-RU"/>
          <w:rPrChange w:id="240" w:author="Sofia BAZANOVA" w:date="2024-05-01T15:38:00Z">
            <w:rPr/>
          </w:rPrChange>
        </w:rPr>
        <w:instrText xml:space="preserve"> "</w:instrText>
      </w:r>
      <w:r>
        <w:instrText>https</w:instrText>
      </w:r>
      <w:r w:rsidRPr="00360AFF">
        <w:rPr>
          <w:lang w:val="ru-RU"/>
          <w:rPrChange w:id="241" w:author="Sofia BAZANOVA" w:date="2024-05-01T15:38:00Z">
            <w:rPr/>
          </w:rPrChange>
        </w:rPr>
        <w:instrText>://</w:instrText>
      </w:r>
      <w:r>
        <w:instrText>library</w:instrText>
      </w:r>
      <w:r w:rsidRPr="00360AFF">
        <w:rPr>
          <w:lang w:val="ru-RU"/>
          <w:rPrChange w:id="242" w:author="Sofia BAZANOVA" w:date="2024-05-01T15:38:00Z">
            <w:rPr/>
          </w:rPrChange>
        </w:rPr>
        <w:instrText>.</w:instrText>
      </w:r>
      <w:r>
        <w:instrText>wmo</w:instrText>
      </w:r>
      <w:r w:rsidRPr="00360AFF">
        <w:rPr>
          <w:lang w:val="ru-RU"/>
          <w:rPrChange w:id="243" w:author="Sofia BAZANOVA" w:date="2024-05-01T15:38:00Z">
            <w:rPr/>
          </w:rPrChange>
        </w:rPr>
        <w:instrText>.</w:instrText>
      </w:r>
      <w:r>
        <w:instrText>int</w:instrText>
      </w:r>
      <w:r w:rsidRPr="00360AFF">
        <w:rPr>
          <w:lang w:val="ru-RU"/>
          <w:rPrChange w:id="244" w:author="Sofia BAZANOVA" w:date="2024-05-01T15:38:00Z">
            <w:rPr/>
          </w:rPrChange>
        </w:rPr>
        <w:instrText>/</w:instrText>
      </w:r>
      <w:r>
        <w:instrText>idviewer</w:instrText>
      </w:r>
      <w:r w:rsidRPr="00360AFF">
        <w:rPr>
          <w:lang w:val="ru-RU"/>
          <w:rPrChange w:id="245" w:author="Sofia BAZANOVA" w:date="2024-05-01T15:38:00Z">
            <w:rPr/>
          </w:rPrChange>
        </w:rPr>
        <w:instrText>/68193/23"</w:instrText>
      </w:r>
      <w:r>
        <w:fldChar w:fldCharType="separate"/>
      </w:r>
      <w:r w:rsidRPr="007148B1">
        <w:rPr>
          <w:rStyle w:val="Hyperlink"/>
          <w:lang w:val="ru-RU"/>
        </w:rPr>
        <w:t>резолюции 2 (Кг-19)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55641F">
        <w:rPr>
          <w:lang w:val="ru-RU"/>
        </w:rPr>
        <w:t>«</w:t>
      </w:r>
      <w:r>
        <w:rPr>
          <w:lang w:val="ru-RU"/>
        </w:rPr>
        <w:t>Стратегический план ВМО на 2024</w:t>
      </w:r>
      <w:r w:rsidR="0090722D">
        <w:rPr>
          <w:lang w:val="ru-RU"/>
        </w:rPr>
        <w:t>—</w:t>
      </w:r>
      <w:r>
        <w:rPr>
          <w:lang w:val="ru-RU"/>
        </w:rPr>
        <w:t>2027</w:t>
      </w:r>
      <w:r w:rsidR="0055641F">
        <w:rPr>
          <w:lang w:val="ru-RU"/>
        </w:rPr>
        <w:t> </w:t>
      </w:r>
      <w:r>
        <w:rPr>
          <w:lang w:val="ru-RU"/>
        </w:rPr>
        <w:t>гг.</w:t>
      </w:r>
      <w:r w:rsidR="0055641F">
        <w:rPr>
          <w:lang w:val="ru-RU"/>
        </w:rPr>
        <w:t>»</w:t>
      </w:r>
      <w:r>
        <w:rPr>
          <w:lang w:val="ru-RU"/>
        </w:rPr>
        <w:t xml:space="preserve">. Кроме того, одно из приоритетных направлений задачи 2.1 Долгосрочной цели 2 обозначено как </w:t>
      </w:r>
      <w:r w:rsidR="0055641F">
        <w:rPr>
          <w:lang w:val="ru-RU"/>
        </w:rPr>
        <w:t>«</w:t>
      </w:r>
      <w:r>
        <w:rPr>
          <w:lang w:val="ru-RU"/>
        </w:rPr>
        <w:t>обеспечение разработки программ наблюдений ВМО экологически устойчивым образом</w:t>
      </w:r>
      <w:r w:rsidR="0055641F">
        <w:rPr>
          <w:lang w:val="ru-RU"/>
        </w:rPr>
        <w:t>»</w:t>
      </w:r>
      <w:r>
        <w:rPr>
          <w:lang w:val="ru-RU"/>
        </w:rPr>
        <w:t>.</w:t>
      </w:r>
    </w:p>
    <w:p w14:paraId="2CD54768" w14:textId="77777777" w:rsidR="00811B6B" w:rsidRPr="000C09C5" w:rsidRDefault="00312D55">
      <w:pPr>
        <w:spacing w:before="240"/>
        <w:ind w:left="-20" w:right="-20"/>
        <w:jc w:val="left"/>
        <w:rPr>
          <w:rFonts w:eastAsia="Verdana" w:cs="Verdana"/>
          <w:lang w:val="ru-RU"/>
        </w:rPr>
      </w:pPr>
      <w:r>
        <w:rPr>
          <w:lang w:val="ru-RU"/>
        </w:rPr>
        <w:t>Исследовательская группа по вопросам экологической устойчивости (ИГ-Э</w:t>
      </w:r>
      <w:r w:rsidR="0090722D">
        <w:rPr>
          <w:lang w:val="ru-RU"/>
        </w:rPr>
        <w:t>КО</w:t>
      </w:r>
      <w:r>
        <w:rPr>
          <w:lang w:val="ru-RU"/>
        </w:rPr>
        <w:t>У) создана для изучения воздействия на окружающую среду Интегрированной глобальной системы наблюдений ВМО (ИГСНВ), Информационной системы ВМО (ИСВ) и Комплексной системы обработки и прогнозирования ВМО (КСОПВ), а также для разработки осуществимых предложений и рекомендаций по минимизации этого воздействия без ущерба для преимуществ, обеспечиваемых этими системами. ИГ-Э</w:t>
      </w:r>
      <w:r w:rsidR="00EC6AEC">
        <w:rPr>
          <w:lang w:val="ru-RU"/>
        </w:rPr>
        <w:t>КО</w:t>
      </w:r>
      <w:r>
        <w:rPr>
          <w:lang w:val="ru-RU"/>
        </w:rPr>
        <w:t>У будет отчитываться перед Группой управления ИНФКОМ.</w:t>
      </w:r>
    </w:p>
    <w:p w14:paraId="0D212365" w14:textId="77777777" w:rsidR="00811B6B" w:rsidRPr="000C09C5" w:rsidRDefault="00312D55">
      <w:pPr>
        <w:spacing w:before="240"/>
        <w:ind w:left="-20" w:right="-20"/>
        <w:jc w:val="left"/>
        <w:rPr>
          <w:rFonts w:eastAsia="Verdana" w:cs="Verdana"/>
          <w:lang w:val="ru-RU"/>
        </w:rPr>
      </w:pPr>
      <w:r>
        <w:rPr>
          <w:lang w:val="ru-RU"/>
        </w:rPr>
        <w:t>ИГ-Э</w:t>
      </w:r>
      <w:r w:rsidR="00EC6AEC">
        <w:rPr>
          <w:lang w:val="ru-RU"/>
        </w:rPr>
        <w:t>КО</w:t>
      </w:r>
      <w:r>
        <w:rPr>
          <w:lang w:val="ru-RU"/>
        </w:rPr>
        <w:t xml:space="preserve">У </w:t>
      </w:r>
      <w:r w:rsidR="00EC6AEC">
        <w:rPr>
          <w:lang w:val="ru-RU"/>
        </w:rPr>
        <w:t>обеспечит</w:t>
      </w:r>
      <w:r>
        <w:rPr>
          <w:lang w:val="ru-RU"/>
        </w:rPr>
        <w:t xml:space="preserve"> </w:t>
      </w:r>
      <w:r w:rsidR="00EC6AEC">
        <w:rPr>
          <w:lang w:val="ru-RU"/>
        </w:rPr>
        <w:t>выработку</w:t>
      </w:r>
      <w:r>
        <w:rPr>
          <w:lang w:val="ru-RU"/>
        </w:rPr>
        <w:t xml:space="preserve"> скоординированн</w:t>
      </w:r>
      <w:r w:rsidR="00EC6AEC">
        <w:rPr>
          <w:lang w:val="ru-RU"/>
        </w:rPr>
        <w:t>ого</w:t>
      </w:r>
      <w:r>
        <w:rPr>
          <w:lang w:val="ru-RU"/>
        </w:rPr>
        <w:t xml:space="preserve"> подход</w:t>
      </w:r>
      <w:r w:rsidR="00EC6AEC">
        <w:rPr>
          <w:lang w:val="ru-RU"/>
        </w:rPr>
        <w:t>а</w:t>
      </w:r>
      <w:r>
        <w:rPr>
          <w:lang w:val="ru-RU"/>
        </w:rPr>
        <w:t xml:space="preserve"> в рамках всей Комиссии и </w:t>
      </w:r>
      <w:r w:rsidR="00EC6AEC">
        <w:rPr>
          <w:lang w:val="ru-RU"/>
        </w:rPr>
        <w:t>будет содействовать</w:t>
      </w:r>
      <w:r>
        <w:rPr>
          <w:lang w:val="ru-RU"/>
        </w:rPr>
        <w:t xml:space="preserve"> </w:t>
      </w:r>
      <w:r w:rsidR="00EC6AEC">
        <w:rPr>
          <w:lang w:val="ru-RU"/>
        </w:rPr>
        <w:t>обмену</w:t>
      </w:r>
      <w:r>
        <w:rPr>
          <w:lang w:val="ru-RU"/>
        </w:rPr>
        <w:t xml:space="preserve"> опытом в этой новой области работы, актуальной для всех групп ИНФКОМ.</w:t>
      </w:r>
    </w:p>
    <w:p w14:paraId="4B579F86" w14:textId="77777777" w:rsidR="00811B6B" w:rsidRPr="000C09C5" w:rsidRDefault="00312D55">
      <w:pPr>
        <w:pStyle w:val="Heading3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Состав</w:t>
      </w:r>
    </w:p>
    <w:p w14:paraId="7B8FBC9B" w14:textId="1FFA23B9" w:rsidR="00811B6B" w:rsidRPr="000C09C5" w:rsidRDefault="00312D55">
      <w:pPr>
        <w:spacing w:before="240"/>
        <w:ind w:left="-20" w:right="-20"/>
        <w:jc w:val="left"/>
        <w:rPr>
          <w:rFonts w:eastAsia="Verdana" w:cs="Verdana"/>
          <w:lang w:val="ru-RU"/>
        </w:rPr>
      </w:pPr>
      <w:r>
        <w:rPr>
          <w:lang w:val="ru-RU"/>
        </w:rPr>
        <w:t>ИГ-Э</w:t>
      </w:r>
      <w:r w:rsidR="00F17935">
        <w:rPr>
          <w:lang w:val="ru-RU"/>
        </w:rPr>
        <w:t>КО</w:t>
      </w:r>
      <w:r>
        <w:rPr>
          <w:lang w:val="ru-RU"/>
        </w:rPr>
        <w:t xml:space="preserve">У будет состоять из председателя или сопредседателей, обладающих опытом в области экологической устойчивости, связанной с ИГСНВ, ИСВ и/или КСОПВ, и экспертов, представляющих вспомогательные органы ИНФКОМ (назначаются соответствующим вспомогательным органом), с учетом гендерного и регионального </w:t>
      </w:r>
      <w:del w:id="246" w:author="Sofia BAZANOVA" w:date="2024-05-01T15:43:00Z">
        <w:r w:rsidDel="0092642E">
          <w:rPr>
            <w:lang w:val="ru-RU"/>
          </w:rPr>
          <w:delText>разнообразия</w:delText>
        </w:r>
      </w:del>
      <w:ins w:id="247" w:author="Sofia BAZANOVA" w:date="2024-05-01T15:43:00Z">
        <w:r w:rsidR="0092642E">
          <w:rPr>
            <w:lang w:val="ru-RU"/>
          </w:rPr>
          <w:t xml:space="preserve">баланса </w:t>
        </w:r>
        <w:r w:rsidR="0092642E" w:rsidRPr="0092642E">
          <w:rPr>
            <w:i/>
            <w:iCs/>
            <w:lang w:val="ru-RU"/>
            <w:rPrChange w:id="248" w:author="Sofia BAZANOVA" w:date="2024-05-01T15:44:00Z">
              <w:rPr>
                <w:lang w:val="en-US"/>
              </w:rPr>
            </w:rPrChange>
          </w:rPr>
          <w:t>[</w:t>
        </w:r>
        <w:r w:rsidR="0092642E" w:rsidRPr="0092642E">
          <w:rPr>
            <w:i/>
            <w:iCs/>
            <w:lang w:val="ru-RU"/>
            <w:rPrChange w:id="249" w:author="Sofia BAZANOVA" w:date="2024-05-01T15:44:00Z">
              <w:rPr>
                <w:lang w:val="ru-RU"/>
              </w:rPr>
            </w:rPrChange>
          </w:rPr>
          <w:t>Российская Федерация</w:t>
        </w:r>
        <w:r w:rsidR="0092642E" w:rsidRPr="0092642E">
          <w:rPr>
            <w:i/>
            <w:iCs/>
            <w:lang w:val="ru-RU"/>
            <w:rPrChange w:id="250" w:author="Sofia BAZANOVA" w:date="2024-05-01T15:44:00Z">
              <w:rPr>
                <w:lang w:val="en-US"/>
              </w:rPr>
            </w:rPrChange>
          </w:rPr>
          <w:t>]</w:t>
        </w:r>
      </w:ins>
      <w:r>
        <w:rPr>
          <w:lang w:val="ru-RU"/>
        </w:rPr>
        <w:t>:</w:t>
      </w:r>
    </w:p>
    <w:p w14:paraId="544379D9" w14:textId="2E038D72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</w:rPr>
      </w:pPr>
      <w:r w:rsidRPr="000C09C5">
        <w:rPr>
          <w:rFonts w:ascii="Symbol" w:eastAsia="Verdana" w:hAnsi="Symbol" w:cs="Verdana"/>
          <w:lang w:val="ru-RU"/>
        </w:rPr>
        <w:t>·</w:t>
      </w:r>
      <w:r w:rsidRPr="000C09C5">
        <w:rPr>
          <w:rFonts w:ascii="Symbol" w:eastAsia="Verdana" w:hAnsi="Symbol" w:cs="Verdana"/>
          <w:lang w:val="ru-RU"/>
        </w:rPr>
        <w:tab/>
      </w:r>
      <w:r w:rsidR="00312D55" w:rsidRPr="00360AFF">
        <w:rPr>
          <w:lang w:val="ru-RU"/>
        </w:rPr>
        <w:t>по одному представителю от каждо</w:t>
      </w:r>
      <w:r w:rsidR="00063DE8" w:rsidRPr="00360AFF">
        <w:rPr>
          <w:lang w:val="ru-RU"/>
        </w:rPr>
        <w:t>го</w:t>
      </w:r>
      <w:r w:rsidR="00312D55" w:rsidRPr="00360AFF">
        <w:rPr>
          <w:lang w:val="ru-RU"/>
        </w:rPr>
        <w:t xml:space="preserve"> </w:t>
      </w:r>
      <w:r w:rsidR="00063DE8" w:rsidRPr="00360AFF">
        <w:rPr>
          <w:lang w:val="ru-RU"/>
        </w:rPr>
        <w:t>постоянного комитета</w:t>
      </w:r>
      <w:r w:rsidR="00312D55" w:rsidRPr="00360AFF">
        <w:rPr>
          <w:lang w:val="ru-RU"/>
        </w:rPr>
        <w:t>;</w:t>
      </w:r>
    </w:p>
    <w:p w14:paraId="3BA65745" w14:textId="0885193E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</w:rPr>
      </w:pPr>
      <w:r w:rsidRPr="000C09C5">
        <w:rPr>
          <w:rFonts w:ascii="Symbol" w:eastAsia="Verdana" w:hAnsi="Symbol" w:cs="Verdana"/>
          <w:lang w:val="ru-RU"/>
        </w:rPr>
        <w:t>·</w:t>
      </w:r>
      <w:r w:rsidRPr="000C09C5">
        <w:rPr>
          <w:rFonts w:ascii="Symbol" w:eastAsia="Verdana" w:hAnsi="Symbol" w:cs="Verdana"/>
          <w:lang w:val="ru-RU"/>
        </w:rPr>
        <w:tab/>
      </w:r>
      <w:r w:rsidR="00312D55" w:rsidRPr="00360AFF">
        <w:rPr>
          <w:lang w:val="ru-RU"/>
        </w:rPr>
        <w:t xml:space="preserve">по одному представителю от каждой консультативной группы; </w:t>
      </w:r>
    </w:p>
    <w:p w14:paraId="776EB8F2" w14:textId="6938DED6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  <w:rPrChange w:id="251" w:author="Sofia BAZANOVA" w:date="2024-05-01T15:38:00Z">
            <w:rPr>
              <w:rFonts w:eastAsia="Verdana" w:cs="Verdana"/>
            </w:rPr>
          </w:rPrChange>
        </w:rPr>
      </w:pPr>
      <w:r>
        <w:rPr>
          <w:rFonts w:ascii="Symbol" w:eastAsia="Verdana" w:hAnsi="Symbol" w:cs="Verdana"/>
        </w:rPr>
        <w:t>·</w:t>
      </w:r>
      <w:r w:rsidRPr="00360AFF">
        <w:rPr>
          <w:rFonts w:ascii="Symbol" w:eastAsia="Verdana" w:hAnsi="Symbol" w:cs="Verdana"/>
          <w:lang w:val="ru-RU"/>
          <w:rPrChange w:id="252" w:author="Sofia BAZANOVA" w:date="2024-05-01T15:38:00Z">
            <w:rPr>
              <w:rFonts w:ascii="Symbol" w:eastAsia="Verdana" w:hAnsi="Symbol" w:cs="Verdana"/>
            </w:rPr>
          </w:rPrChange>
        </w:rPr>
        <w:tab/>
      </w:r>
      <w:r w:rsidR="00312D55" w:rsidRPr="00360AFF">
        <w:rPr>
          <w:lang w:val="ru-RU"/>
        </w:rPr>
        <w:t>один представитель от ПГМО;</w:t>
      </w:r>
    </w:p>
    <w:p w14:paraId="6DBA15AC" w14:textId="13965BE5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</w:rPr>
      </w:pPr>
      <w:r w:rsidRPr="000C09C5">
        <w:rPr>
          <w:rFonts w:ascii="Symbol" w:eastAsia="Verdana" w:hAnsi="Symbol" w:cs="Verdana"/>
          <w:lang w:val="ru-RU"/>
        </w:rPr>
        <w:t>·</w:t>
      </w:r>
      <w:r w:rsidRPr="000C09C5">
        <w:rPr>
          <w:rFonts w:ascii="Symbol" w:eastAsia="Verdana" w:hAnsi="Symbol" w:cs="Verdana"/>
          <w:lang w:val="ru-RU"/>
        </w:rPr>
        <w:tab/>
      </w:r>
      <w:r w:rsidR="00312D55" w:rsidRPr="00360AFF">
        <w:rPr>
          <w:lang w:val="ru-RU"/>
        </w:rPr>
        <w:t xml:space="preserve">при необходимости представитель других исследовательских/консультативных групп в зависимости от групп, принимаемых ИНФКОМ-3, </w:t>
      </w:r>
      <w:r w:rsidR="00F17935" w:rsidRPr="00360AFF">
        <w:rPr>
          <w:lang w:val="ru-RU"/>
        </w:rPr>
        <w:t>с тем чтобы обеспечить представленность</w:t>
      </w:r>
      <w:r w:rsidR="00312D55" w:rsidRPr="00360AFF">
        <w:rPr>
          <w:lang w:val="ru-RU"/>
        </w:rPr>
        <w:t xml:space="preserve"> все</w:t>
      </w:r>
      <w:r w:rsidR="00F17935" w:rsidRPr="00360AFF">
        <w:rPr>
          <w:lang w:val="ru-RU"/>
        </w:rPr>
        <w:t>х</w:t>
      </w:r>
      <w:r w:rsidR="00312D55" w:rsidRPr="00360AFF">
        <w:rPr>
          <w:lang w:val="ru-RU"/>
        </w:rPr>
        <w:t xml:space="preserve"> област</w:t>
      </w:r>
      <w:r w:rsidR="00F17935" w:rsidRPr="00360AFF">
        <w:rPr>
          <w:lang w:val="ru-RU"/>
        </w:rPr>
        <w:t>ей</w:t>
      </w:r>
      <w:r w:rsidR="00312D55" w:rsidRPr="00360AFF">
        <w:rPr>
          <w:lang w:val="ru-RU"/>
        </w:rPr>
        <w:t xml:space="preserve"> и сфер деятельности</w:t>
      </w:r>
      <w:del w:id="253" w:author="Sofia BAZANOVA" w:date="2024-05-01T15:44:00Z">
        <w:r w:rsidR="00312D55" w:rsidRPr="00360AFF" w:rsidDel="00312D55">
          <w:rPr>
            <w:lang w:val="ru-RU"/>
          </w:rPr>
          <w:delText>;</w:delText>
        </w:r>
      </w:del>
      <w:ins w:id="254" w:author="Sofia BAZANOVA" w:date="2024-05-01T15:44:00Z">
        <w:r w:rsidR="00312D55">
          <w:rPr>
            <w:lang w:val="ru-RU"/>
          </w:rPr>
          <w:t>.</w:t>
        </w:r>
      </w:ins>
    </w:p>
    <w:p w14:paraId="16DE47C5" w14:textId="451CEAF0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</w:rPr>
      </w:pPr>
      <w:del w:id="255" w:author="Sofia BAZANOVA" w:date="2024-05-01T15:44:00Z">
        <w:r w:rsidRPr="000C09C5" w:rsidDel="00312D55">
          <w:rPr>
            <w:rFonts w:ascii="Symbol" w:eastAsia="Verdana" w:hAnsi="Symbol" w:cs="Verdana"/>
            <w:lang w:val="ru-RU"/>
          </w:rPr>
          <w:delText>·</w:delText>
        </w:r>
        <w:r w:rsidRPr="000C09C5" w:rsidDel="00312D55">
          <w:rPr>
            <w:rFonts w:ascii="Symbol" w:eastAsia="Verdana" w:hAnsi="Symbol" w:cs="Verdana"/>
            <w:lang w:val="ru-RU"/>
          </w:rPr>
          <w:tab/>
        </w:r>
        <w:r w:rsidR="00312D55" w:rsidRPr="00360AFF" w:rsidDel="00312D55">
          <w:rPr>
            <w:lang w:val="ru-RU"/>
          </w:rPr>
          <w:delText>дополнительные эксперты в случае необходимости для обеспечения соответствующего гендерного и регионального разнообразия.</w:delText>
        </w:r>
      </w:del>
      <w:ins w:id="256" w:author="Sofia BAZANOVA" w:date="2024-05-01T15:44:00Z">
        <w:r w:rsidR="00312D55">
          <w:rPr>
            <w:lang w:val="ru-RU"/>
          </w:rPr>
          <w:t xml:space="preserve"> </w:t>
        </w:r>
        <w:r w:rsidR="00312D55" w:rsidRPr="00037BF8">
          <w:rPr>
            <w:i/>
            <w:iCs/>
            <w:lang w:val="ru-RU"/>
          </w:rPr>
          <w:t>[Российская Федерация]</w:t>
        </w:r>
      </w:ins>
    </w:p>
    <w:p w14:paraId="687413C6" w14:textId="77777777" w:rsidR="00811B6B" w:rsidRPr="000C09C5" w:rsidRDefault="00312D55">
      <w:pPr>
        <w:pStyle w:val="Heading3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Порядок работы</w:t>
      </w:r>
    </w:p>
    <w:p w14:paraId="48279082" w14:textId="77777777" w:rsidR="00811B6B" w:rsidRPr="000C09C5" w:rsidRDefault="00312D55">
      <w:pPr>
        <w:spacing w:before="240"/>
        <w:ind w:left="-20" w:right="-20"/>
        <w:jc w:val="left"/>
        <w:rPr>
          <w:rFonts w:eastAsia="Verdana" w:cs="Verdana"/>
          <w:lang w:val="ru-RU"/>
        </w:rPr>
      </w:pPr>
      <w:r>
        <w:rPr>
          <w:lang w:val="ru-RU"/>
        </w:rPr>
        <w:t xml:space="preserve">Работа будет осуществляться по переписке по электронной почте и посредством проведения телеконференций с возможностью проведения совещаний в очной форме, если президент сочтет это целесообразным и при условии наличия ресурсов. Очные </w:t>
      </w:r>
      <w:r>
        <w:rPr>
          <w:lang w:val="ru-RU"/>
        </w:rPr>
        <w:lastRenderedPageBreak/>
        <w:t>совещания будут приурочены к другим соответствующим событиям и мероприятиям (например, Всемирной выставке метеорологических технологий).</w:t>
      </w:r>
    </w:p>
    <w:p w14:paraId="30DFB58D" w14:textId="77777777" w:rsidR="00811B6B" w:rsidRPr="000C09C5" w:rsidRDefault="00312D55">
      <w:pPr>
        <w:pStyle w:val="Heading3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>Планируемые результаты</w:t>
      </w:r>
    </w:p>
    <w:p w14:paraId="1144B266" w14:textId="77777777" w:rsidR="00811B6B" w:rsidRPr="000C09C5" w:rsidRDefault="00312D55">
      <w:pPr>
        <w:spacing w:before="240" w:after="120"/>
        <w:ind w:left="-20" w:right="-23"/>
        <w:jc w:val="left"/>
        <w:rPr>
          <w:rFonts w:eastAsia="Verdana" w:cs="Verdana"/>
          <w:lang w:val="ru-RU"/>
        </w:rPr>
      </w:pPr>
      <w:r>
        <w:rPr>
          <w:lang w:val="ru-RU"/>
        </w:rPr>
        <w:t>ИГ-Э</w:t>
      </w:r>
      <w:r w:rsidR="00CB7B0E">
        <w:rPr>
          <w:lang w:val="ru-RU"/>
        </w:rPr>
        <w:t>КО</w:t>
      </w:r>
      <w:r>
        <w:rPr>
          <w:lang w:val="ru-RU"/>
        </w:rPr>
        <w:t>У выполнит следующие задачи и представит ИНФКОМ соответствующие результаты не позднее чем на ее четвертой сессии:</w:t>
      </w:r>
    </w:p>
    <w:p w14:paraId="137CB42C" w14:textId="3B974A1E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</w:rPr>
      </w:pPr>
      <w:r w:rsidRPr="000C09C5">
        <w:rPr>
          <w:rFonts w:ascii="Symbol" w:eastAsia="Verdana" w:hAnsi="Symbol" w:cs="Verdana"/>
          <w:lang w:val="ru-RU"/>
        </w:rPr>
        <w:t>·</w:t>
      </w:r>
      <w:r w:rsidRPr="000C09C5">
        <w:rPr>
          <w:rFonts w:ascii="Symbol" w:eastAsia="Verdana" w:hAnsi="Symbol" w:cs="Verdana"/>
          <w:lang w:val="ru-RU"/>
        </w:rPr>
        <w:tab/>
      </w:r>
      <w:r w:rsidR="00312D55" w:rsidRPr="00360AFF">
        <w:rPr>
          <w:lang w:val="ru-RU"/>
        </w:rPr>
        <w:t>разработает дорожную карту по достижению целей экологической устойчивости, указанных в Стратегическом плане ВМО, в отношении деятельности ИНФКОМ, включая:</w:t>
      </w:r>
    </w:p>
    <w:p w14:paraId="3218A98B" w14:textId="2802E07B" w:rsidR="00811B6B" w:rsidRPr="00360AFF" w:rsidRDefault="00360AFF" w:rsidP="00360AFF">
      <w:pPr>
        <w:tabs>
          <w:tab w:val="clear" w:pos="1134"/>
        </w:tabs>
        <w:spacing w:before="120" w:after="120"/>
        <w:ind w:left="1701" w:right="-23" w:hanging="567"/>
        <w:jc w:val="left"/>
        <w:rPr>
          <w:rFonts w:eastAsia="Verdana" w:cs="Verdana"/>
          <w:lang w:val="ru-RU"/>
        </w:rPr>
      </w:pPr>
      <w:r w:rsidRPr="000C09C5">
        <w:rPr>
          <w:rFonts w:ascii="Courier New" w:eastAsia="Verdana" w:hAnsi="Courier New" w:cs="Verdana"/>
          <w:lang w:val="ru-RU"/>
        </w:rPr>
        <w:t>o</w:t>
      </w:r>
      <w:r w:rsidRPr="000C09C5">
        <w:rPr>
          <w:rFonts w:ascii="Courier New" w:eastAsia="Verdana" w:hAnsi="Courier New" w:cs="Verdana"/>
          <w:lang w:val="ru-RU"/>
        </w:rPr>
        <w:tab/>
      </w:r>
      <w:r w:rsidR="00312D55" w:rsidRPr="00360AFF">
        <w:rPr>
          <w:lang w:val="ru-RU"/>
        </w:rPr>
        <w:t>рекомендации по минимизации воздействия систем ИГСНВ, ИСВ и КСОПВ на окружающую среду;</w:t>
      </w:r>
    </w:p>
    <w:p w14:paraId="772CFDC1" w14:textId="1C71871C" w:rsidR="00811B6B" w:rsidRPr="00360AFF" w:rsidRDefault="00360AFF" w:rsidP="00360AFF">
      <w:pPr>
        <w:tabs>
          <w:tab w:val="clear" w:pos="1134"/>
        </w:tabs>
        <w:spacing w:before="120" w:after="120"/>
        <w:ind w:left="1701" w:right="-23" w:hanging="567"/>
        <w:jc w:val="left"/>
        <w:rPr>
          <w:rFonts w:eastAsia="Verdana" w:cs="Verdana"/>
          <w:lang w:val="ru-RU"/>
        </w:rPr>
      </w:pPr>
      <w:r w:rsidRPr="000C09C5">
        <w:rPr>
          <w:rFonts w:ascii="Courier New" w:eastAsia="Verdana" w:hAnsi="Courier New" w:cs="Verdana"/>
          <w:lang w:val="ru-RU"/>
        </w:rPr>
        <w:t>o</w:t>
      </w:r>
      <w:r w:rsidRPr="000C09C5">
        <w:rPr>
          <w:rFonts w:ascii="Courier New" w:eastAsia="Verdana" w:hAnsi="Courier New" w:cs="Verdana"/>
          <w:lang w:val="ru-RU"/>
        </w:rPr>
        <w:tab/>
      </w:r>
      <w:r w:rsidR="00312D55" w:rsidRPr="00360AFF">
        <w:rPr>
          <w:lang w:val="ru-RU"/>
        </w:rPr>
        <w:t>список мероприятий, связанных с экологической устойчивостью</w:t>
      </w:r>
      <w:r w:rsidR="00063DE8" w:rsidRPr="00360AFF">
        <w:rPr>
          <w:lang w:val="ru-RU"/>
        </w:rPr>
        <w:t xml:space="preserve"> и подлежащих проведению </w:t>
      </w:r>
      <w:r w:rsidR="00312D55" w:rsidRPr="00360AFF">
        <w:rPr>
          <w:lang w:val="ru-RU"/>
        </w:rPr>
        <w:t>ИНФКОМ в течение следующего межсессионного периода (2026</w:t>
      </w:r>
      <w:r w:rsidR="0055641F" w:rsidRPr="00360AFF">
        <w:rPr>
          <w:lang w:val="ru-RU"/>
        </w:rPr>
        <w:t>—</w:t>
      </w:r>
      <w:r w:rsidR="00312D55" w:rsidRPr="00360AFF">
        <w:rPr>
          <w:lang w:val="ru-RU"/>
        </w:rPr>
        <w:t>2027</w:t>
      </w:r>
      <w:r w:rsidR="0055641F" w:rsidRPr="00360AFF">
        <w:rPr>
          <w:lang w:val="ru-RU"/>
        </w:rPr>
        <w:t> </w:t>
      </w:r>
      <w:r w:rsidR="00312D55" w:rsidRPr="00360AFF">
        <w:rPr>
          <w:lang w:val="ru-RU"/>
        </w:rPr>
        <w:t>гг.);</w:t>
      </w:r>
    </w:p>
    <w:p w14:paraId="140FC12A" w14:textId="296E2FB9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</w:rPr>
      </w:pPr>
      <w:r w:rsidRPr="000C09C5">
        <w:rPr>
          <w:rFonts w:ascii="Symbol" w:eastAsia="Verdana" w:hAnsi="Symbol" w:cs="Verdana"/>
          <w:lang w:val="ru-RU"/>
        </w:rPr>
        <w:t>·</w:t>
      </w:r>
      <w:r w:rsidRPr="000C09C5">
        <w:rPr>
          <w:rFonts w:ascii="Symbol" w:eastAsia="Verdana" w:hAnsi="Symbol" w:cs="Verdana"/>
          <w:lang w:val="ru-RU"/>
        </w:rPr>
        <w:tab/>
      </w:r>
      <w:r w:rsidR="00312D55" w:rsidRPr="00360AFF">
        <w:rPr>
          <w:lang w:val="ru-RU"/>
        </w:rPr>
        <w:t xml:space="preserve">проведет практические семинары по обмену передовым опытом в области экологической устойчивости с целью создания платформы для обмена идеями, наилучшими практиками и разработки совместных стратегий; </w:t>
      </w:r>
    </w:p>
    <w:p w14:paraId="3B721909" w14:textId="1CDCC02A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</w:rPr>
      </w:pPr>
      <w:r w:rsidRPr="000C09C5">
        <w:rPr>
          <w:rFonts w:ascii="Symbol" w:eastAsia="Verdana" w:hAnsi="Symbol" w:cs="Verdana"/>
          <w:lang w:val="ru-RU"/>
        </w:rPr>
        <w:t>·</w:t>
      </w:r>
      <w:r w:rsidRPr="000C09C5">
        <w:rPr>
          <w:rFonts w:ascii="Symbol" w:eastAsia="Verdana" w:hAnsi="Symbol" w:cs="Verdana"/>
          <w:lang w:val="ru-RU"/>
        </w:rPr>
        <w:tab/>
      </w:r>
      <w:r w:rsidR="00312D55" w:rsidRPr="00360AFF">
        <w:rPr>
          <w:lang w:val="ru-RU"/>
        </w:rPr>
        <w:t>проведет сбор информации о наилучших практиках, связанных с уменьшением воздействия ИГСНВ, ИСВ и КСОПВ на окружающую среду, и предоставит ее Членам;</w:t>
      </w:r>
    </w:p>
    <w:p w14:paraId="1C433B6C" w14:textId="5AB88967" w:rsidR="00811B6B" w:rsidRPr="00360AFF" w:rsidRDefault="00360AFF" w:rsidP="00360AFF">
      <w:pPr>
        <w:spacing w:before="120" w:after="120"/>
        <w:ind w:left="1134" w:right="-23" w:hanging="567"/>
        <w:jc w:val="left"/>
        <w:rPr>
          <w:rFonts w:eastAsia="Verdana" w:cs="Verdana"/>
          <w:lang w:val="ru-RU"/>
        </w:rPr>
      </w:pPr>
      <w:r w:rsidRPr="00DC1C9F">
        <w:rPr>
          <w:rFonts w:ascii="Symbol" w:eastAsia="Verdana" w:hAnsi="Symbol" w:cs="Verdana"/>
          <w:lang w:val="ru-RU"/>
        </w:rPr>
        <w:t>·</w:t>
      </w:r>
      <w:r w:rsidRPr="00DC1C9F">
        <w:rPr>
          <w:rFonts w:ascii="Symbol" w:eastAsia="Verdana" w:hAnsi="Symbol" w:cs="Verdana"/>
          <w:lang w:val="ru-RU"/>
        </w:rPr>
        <w:tab/>
      </w:r>
      <w:r w:rsidR="00312D55" w:rsidRPr="00360AFF">
        <w:rPr>
          <w:lang w:val="ru-RU"/>
        </w:rPr>
        <w:t xml:space="preserve">проведет работу с представителем каждого </w:t>
      </w:r>
      <w:r w:rsidR="00063DE8" w:rsidRPr="00360AFF">
        <w:rPr>
          <w:lang w:val="ru-RU"/>
        </w:rPr>
        <w:t>п</w:t>
      </w:r>
      <w:r w:rsidR="00312D55" w:rsidRPr="00360AFF">
        <w:rPr>
          <w:lang w:val="ru-RU"/>
        </w:rPr>
        <w:t xml:space="preserve">остоянного комитета и </w:t>
      </w:r>
      <w:r w:rsidR="00063DE8" w:rsidRPr="00360AFF">
        <w:rPr>
          <w:lang w:val="ru-RU"/>
        </w:rPr>
        <w:t>к</w:t>
      </w:r>
      <w:r w:rsidR="00312D55" w:rsidRPr="00360AFF">
        <w:rPr>
          <w:lang w:val="ru-RU"/>
        </w:rPr>
        <w:t>онсультативной группы для обеспечения того, чтобы соответствующим группам были поручены последующие мероприятия касательно предлагаемой деятельности на 2026</w:t>
      </w:r>
      <w:r w:rsidR="0055641F" w:rsidRPr="00360AFF">
        <w:rPr>
          <w:lang w:val="ru-RU"/>
        </w:rPr>
        <w:t>—</w:t>
      </w:r>
      <w:r w:rsidR="00312D55" w:rsidRPr="00360AFF">
        <w:rPr>
          <w:lang w:val="ru-RU"/>
        </w:rPr>
        <w:t>2027</w:t>
      </w:r>
      <w:r w:rsidR="0055641F" w:rsidRPr="00360AFF">
        <w:rPr>
          <w:lang w:val="ru-RU"/>
        </w:rPr>
        <w:t> </w:t>
      </w:r>
      <w:r w:rsidR="00312D55" w:rsidRPr="00360AFF">
        <w:rPr>
          <w:lang w:val="ru-RU"/>
        </w:rPr>
        <w:t>годы и далее</w:t>
      </w:r>
      <w:r w:rsidR="009A1AE9" w:rsidRPr="00360AFF">
        <w:rPr>
          <w:lang w:val="ru-RU"/>
        </w:rPr>
        <w:t xml:space="preserve"> и/или чтобы такие группы были созданы</w:t>
      </w:r>
      <w:r w:rsidR="00312D55" w:rsidRPr="00360AFF">
        <w:rPr>
          <w:lang w:val="ru-RU"/>
        </w:rPr>
        <w:t>.</w:t>
      </w:r>
    </w:p>
    <w:p w14:paraId="5A4B5EF9" w14:textId="77777777" w:rsidR="00811B6B" w:rsidRDefault="00312D55">
      <w:pPr>
        <w:spacing w:before="240"/>
        <w:ind w:left="-20" w:right="-20"/>
        <w:jc w:val="center"/>
        <w:rPr>
          <w:rFonts w:eastAsia="Verdana" w:cs="Verdana"/>
        </w:rPr>
      </w:pPr>
      <w:r>
        <w:rPr>
          <w:lang w:val="ru-RU"/>
        </w:rPr>
        <w:t>__________</w:t>
      </w:r>
    </w:p>
    <w:p w14:paraId="18874DE7" w14:textId="77777777" w:rsidR="00811B6B" w:rsidRDefault="00811B6B">
      <w:pPr>
        <w:ind w:left="-20" w:right="-20"/>
      </w:pPr>
    </w:p>
    <w:p w14:paraId="19C4496C" w14:textId="77777777" w:rsidR="00811B6B" w:rsidRDefault="00811B6B">
      <w:pPr>
        <w:pStyle w:val="WMOBodyText"/>
      </w:pPr>
    </w:p>
    <w:p w14:paraId="1A41780C" w14:textId="77777777" w:rsidR="00811B6B" w:rsidRDefault="00811B6B">
      <w:pPr>
        <w:pStyle w:val="WMOBodyText"/>
      </w:pPr>
    </w:p>
    <w:sectPr w:rsidR="00811B6B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7D45" w14:textId="77777777" w:rsidR="00162D6A" w:rsidRDefault="00162D6A">
      <w:r>
        <w:separator/>
      </w:r>
    </w:p>
    <w:p w14:paraId="1C99944A" w14:textId="77777777" w:rsidR="00162D6A" w:rsidRDefault="00162D6A"/>
    <w:p w14:paraId="4ADA94A7" w14:textId="77777777" w:rsidR="00162D6A" w:rsidRDefault="00162D6A"/>
  </w:endnote>
  <w:endnote w:type="continuationSeparator" w:id="0">
    <w:p w14:paraId="2846FDED" w14:textId="77777777" w:rsidR="00162D6A" w:rsidRDefault="00162D6A">
      <w:r>
        <w:continuationSeparator/>
      </w:r>
    </w:p>
    <w:p w14:paraId="4688346E" w14:textId="77777777" w:rsidR="00162D6A" w:rsidRDefault="00162D6A"/>
    <w:p w14:paraId="725036CD" w14:textId="77777777" w:rsidR="00162D6A" w:rsidRDefault="00162D6A"/>
  </w:endnote>
  <w:endnote w:type="continuationNotice" w:id="1">
    <w:p w14:paraId="3770BC5B" w14:textId="77777777" w:rsidR="00162D6A" w:rsidRDefault="00162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40AF" w14:textId="77777777" w:rsidR="00162D6A" w:rsidRDefault="00162D6A">
      <w:r>
        <w:separator/>
      </w:r>
    </w:p>
  </w:footnote>
  <w:footnote w:type="continuationSeparator" w:id="0">
    <w:p w14:paraId="1D4B3CDE" w14:textId="77777777" w:rsidR="00162D6A" w:rsidRDefault="00162D6A">
      <w:r>
        <w:continuationSeparator/>
      </w:r>
    </w:p>
    <w:p w14:paraId="6A6AD608" w14:textId="77777777" w:rsidR="00162D6A" w:rsidRDefault="00162D6A"/>
    <w:p w14:paraId="1FA1D264" w14:textId="77777777" w:rsidR="00162D6A" w:rsidRDefault="00162D6A"/>
  </w:footnote>
  <w:footnote w:type="continuationNotice" w:id="1">
    <w:p w14:paraId="0E1AF0B1" w14:textId="77777777" w:rsidR="00162D6A" w:rsidRDefault="00162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0B50" w14:textId="77777777" w:rsidR="00811B6B" w:rsidRDefault="000C0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EDF2E0B" wp14:editId="62F64A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53369160" name="AutoShape 8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6B94F" id="AutoShape 82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1D92A0DA" wp14:editId="1D31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3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0C220" w14:textId="77777777" w:rsidR="00811B6B" w:rsidRDefault="00811B6B"/>
  <w:p w14:paraId="3DC3F2BB" w14:textId="77777777" w:rsidR="00811B6B" w:rsidRDefault="000C0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1167A08B" wp14:editId="4F86B6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771015781" name="AutoShape 8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598C2" id="AutoShape 81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7E22D364" wp14:editId="191494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5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3D71D" w14:textId="77777777" w:rsidR="00811B6B" w:rsidRDefault="00811B6B"/>
  <w:p w14:paraId="42A04296" w14:textId="77777777" w:rsidR="00811B6B" w:rsidRDefault="000C0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459663D0" wp14:editId="35800A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59188744" name="AutoShape 8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E6F06" id="AutoShape 80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0C1C54E9" wp14:editId="35F21E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7402C" w14:textId="77777777" w:rsidR="00811B6B" w:rsidRDefault="00811B6B"/>
  <w:p w14:paraId="11D59CFF" w14:textId="77777777" w:rsidR="00811B6B" w:rsidRDefault="000C0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4813788" wp14:editId="0C3C21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01997485" name="AutoShape 7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541DE" id="AutoShape 74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79E923DC" wp14:editId="0011BB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07340931" name="AutoShape 7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35AFD" id="AutoShape 79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DA1AD4">
      <w:pict w14:anchorId="4346F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5" type="#_x0000_t75" alt="" style="position:absolute;left:0;text-align:left;margin-left:0;margin-top:0;width:595.3pt;height:550pt;z-index:-251641856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2" o:title="docx4j-logo"/>
          <v:path gradientshapeok="f"/>
          <w10:wrap anchorx="page" anchory="page"/>
        </v:shape>
      </w:pict>
    </w:r>
  </w:p>
  <w:p w14:paraId="4AF4A147" w14:textId="77777777" w:rsidR="00811B6B" w:rsidRDefault="00811B6B"/>
  <w:p w14:paraId="25DBF4F0" w14:textId="77777777" w:rsidR="00811B6B" w:rsidRDefault="000C0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2A4566" wp14:editId="11B525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18951261" name="AutoShape 5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A4A7A" id="AutoShape 52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D6CC2B1" wp14:editId="0075F1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27633447" name="AutoShape 7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D9B48" id="AutoShape 7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  <w:p w14:paraId="0250745B" w14:textId="77777777" w:rsidR="00811B6B" w:rsidRDefault="00811B6B"/>
  <w:p w14:paraId="638C8060" w14:textId="77777777" w:rsidR="00811B6B" w:rsidRDefault="000C0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C50037" wp14:editId="6BA628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6940586" name="AutoShape 3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E4C90" id="AutoShape 3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737353" wp14:editId="481C28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91324033" name="AutoShape 4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536D5" id="AutoShape 4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  <w:p w14:paraId="2025E15C" w14:textId="77777777" w:rsidR="00811B6B" w:rsidRDefault="00811B6B"/>
  <w:p w14:paraId="684341EA" w14:textId="77777777" w:rsidR="00811B6B" w:rsidRDefault="000C0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458998" wp14:editId="35BC78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62670260" name="AutoShape 1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8A596" id="AutoShape 16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5BBFE7" wp14:editId="4CDDBB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03318731" name="AutoShape 3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9D044" id="AutoShape 3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12C3" w14:textId="5956076F" w:rsidR="00811B6B" w:rsidRDefault="00312D55">
    <w:pPr>
      <w:pStyle w:val="Header"/>
    </w:pPr>
    <w:r>
      <w:t>INFCOM</w:t>
    </w:r>
    <w:r w:rsidRPr="00360AFF">
      <w:rPr>
        <w:lang w:val="ru-RU"/>
        <w:rPrChange w:id="257" w:author="Sofia BAZANOVA" w:date="2024-05-01T15:38:00Z">
          <w:rPr/>
        </w:rPrChange>
      </w:rPr>
      <w:t>-3/</w:t>
    </w:r>
    <w:r>
      <w:t>Doc</w:t>
    </w:r>
    <w:r w:rsidRPr="00360AFF">
      <w:rPr>
        <w:lang w:val="ru-RU"/>
        <w:rPrChange w:id="258" w:author="Sofia BAZANOVA" w:date="2024-05-01T15:38:00Z">
          <w:rPr/>
        </w:rPrChange>
      </w:rPr>
      <w:t xml:space="preserve">. 7.3, </w:t>
    </w:r>
    <w:del w:id="259" w:author="Sofia BAZANOVA" w:date="2024-05-01T15:38:00Z">
      <w:r w:rsidR="000C09C5" w:rsidDel="00360AFF">
        <w:rPr>
          <w:lang w:val="ru-RU"/>
        </w:rPr>
        <w:delText>ПРОЕКТ</w:delText>
      </w:r>
      <w:r w:rsidRPr="00360AFF" w:rsidDel="00360AFF">
        <w:rPr>
          <w:lang w:val="ru-RU"/>
          <w:rPrChange w:id="260" w:author="Sofia BAZANOVA" w:date="2024-05-01T15:38:00Z">
            <w:rPr/>
          </w:rPrChange>
        </w:rPr>
        <w:delText xml:space="preserve"> 1</w:delText>
      </w:r>
    </w:del>
    <w:ins w:id="261" w:author="Sofia BAZANOVA" w:date="2024-05-01T15:38:00Z">
      <w:r w:rsidR="00360AFF">
        <w:rPr>
          <w:lang w:val="ru-RU"/>
        </w:rPr>
        <w:t>УТВЕРЖДЕННЫЙ ТЕКСТ</w:t>
      </w:r>
    </w:ins>
    <w:r w:rsidRPr="00360AFF">
      <w:rPr>
        <w:lang w:val="ru-RU"/>
        <w:rPrChange w:id="262" w:author="Sofia BAZANOVA" w:date="2024-05-01T15:38:00Z">
          <w:rPr/>
        </w:rPrChange>
      </w:rPr>
      <w:t xml:space="preserve">, </w:t>
    </w:r>
    <w:r w:rsidR="000C09C5">
      <w:rPr>
        <w:lang w:val="ru-RU"/>
      </w:rPr>
      <w:t>с</w:t>
    </w:r>
    <w:r w:rsidRPr="00360AFF">
      <w:rPr>
        <w:lang w:val="ru-RU"/>
        <w:rPrChange w:id="263" w:author="Sofia BAZANOVA" w:date="2024-05-01T15:38:00Z">
          <w:rPr/>
        </w:rPrChange>
      </w:rPr>
      <w:t xml:space="preserve">. </w:t>
    </w:r>
    <w:r>
      <w:rPr>
        <w:rStyle w:val="PageNumber"/>
      </w:rPr>
      <w:fldChar w:fldCharType="begin"/>
    </w:r>
    <w:r w:rsidRPr="00360AFF">
      <w:rPr>
        <w:rStyle w:val="PageNumber"/>
        <w:lang w:val="ru-RU"/>
        <w:rPrChange w:id="264" w:author="Sofia BAZANOVA" w:date="2024-05-01T15:38:00Z">
          <w:rPr>
            <w:rStyle w:val="PageNumber"/>
          </w:rPr>
        </w:rPrChange>
      </w:rPr>
      <w:instrText xml:space="preserve"> </w:instrText>
    </w:r>
    <w:r>
      <w:rPr>
        <w:rStyle w:val="PageNumber"/>
      </w:rPr>
      <w:instrText>PAGE</w:instrText>
    </w:r>
    <w:r w:rsidRPr="00360AFF">
      <w:rPr>
        <w:rStyle w:val="PageNumber"/>
        <w:lang w:val="ru-RU"/>
        <w:rPrChange w:id="265" w:author="Sofia BAZANOVA" w:date="2024-05-01T15:38:00Z">
          <w:rPr>
            <w:rStyle w:val="PageNumber"/>
          </w:rPr>
        </w:rPrChange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5E2CDA" wp14:editId="44EB917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91127318" name="AutoShape 1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529E8" id="AutoShape 13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378BC5" wp14:editId="19F9D7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48612140" name="AutoShape 1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42A29" id="AutoShape 12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D638F7" wp14:editId="555424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40932326" name="AutoShape 3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4DDF8" id="AutoShape 3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FFF197" wp14:editId="50E3D9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31154165" name="AutoShape 2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9500F" id="AutoShape 2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5F89D" wp14:editId="5BBF72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86735879" name="AutoShape 4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63454" id="AutoShape 4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9E65C8" wp14:editId="09B37F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54948794" name="AutoShape 4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D72FE" id="AutoShape 47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63B9725" wp14:editId="772249F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73767111" name="AutoShape 7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80977" id="AutoShape 70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97BAB24" wp14:editId="186189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16515805" name="AutoShape 6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67A6E" id="AutoShape 69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70E0071B" wp14:editId="5D7D91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41323869" name="AutoShape 7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FA068" id="AutoShape 7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C09C5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550C8D6" wp14:editId="77358A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84839215" name="AutoShape 7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A3C0ED" id="AutoShape 7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21F4" w14:textId="77777777" w:rsidR="00811B6B" w:rsidRDefault="000C09C5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0FBC73" wp14:editId="62BD61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75227208" name="AutoShape 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425A9" id="AutoShape 7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457CD9" wp14:editId="02D35C9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55687269" name="AutoShape 2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032D7D" id="AutoShape 24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93B279" wp14:editId="1A3286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52780012" name="AutoShape 2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ACEBB" id="AutoShape 23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DE1D7" wp14:editId="6FADAE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91923431" name="AutoShape 4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C741FC" id="AutoShape 4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E6B81" wp14:editId="453F1F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47392885" name="AutoShape 4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65F0F" id="AutoShape 4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1AF651A" wp14:editId="60C658D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48442344" name="AutoShape 6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B33AB" id="AutoShape 6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4ABAAC" wp14:editId="31E823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24798560" name="AutoShape 6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C952D" id="AutoShape 63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A36590" wp14:editId="647C06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1792987" name="AutoShape 7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8A898" id="AutoShape 7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51DB6E0" wp14:editId="5FFD5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45617076" name="AutoShape 7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3DE45" id="AutoShape 75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54DCAE2"/>
    <w:multiLevelType w:val="hybridMultilevel"/>
    <w:tmpl w:val="2846618E"/>
    <w:lvl w:ilvl="0" w:tplc="1AD02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0A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A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CA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E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B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E0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2B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A9261"/>
    <w:multiLevelType w:val="hybridMultilevel"/>
    <w:tmpl w:val="FFFFFFFF"/>
    <w:lvl w:ilvl="0" w:tplc="F42E54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B05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8E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8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C9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EE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68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27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4C4427"/>
    <w:multiLevelType w:val="hybridMultilevel"/>
    <w:tmpl w:val="B106E0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7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8B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87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E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8B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82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4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7504A86"/>
    <w:multiLevelType w:val="hybridMultilevel"/>
    <w:tmpl w:val="FFFFFFFF"/>
    <w:lvl w:ilvl="0" w:tplc="62D28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02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E2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CD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8E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20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46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A1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CE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D118A5"/>
    <w:multiLevelType w:val="hybridMultilevel"/>
    <w:tmpl w:val="FFFFFFFF"/>
    <w:lvl w:ilvl="0" w:tplc="9BF819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646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CE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A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C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61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6B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F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D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DCE5B06"/>
    <w:multiLevelType w:val="hybridMultilevel"/>
    <w:tmpl w:val="FFFFFFFF"/>
    <w:lvl w:ilvl="0" w:tplc="BEFC72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DC0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41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C3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49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B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1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83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58580245"/>
    <w:multiLevelType w:val="hybridMultilevel"/>
    <w:tmpl w:val="FFFFFFFF"/>
    <w:lvl w:ilvl="0" w:tplc="5ED0B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48B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AC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B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4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CA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82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790B4A"/>
    <w:multiLevelType w:val="hybridMultilevel"/>
    <w:tmpl w:val="FFFFFFFF"/>
    <w:lvl w:ilvl="0" w:tplc="94B2D5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908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A6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E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0F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22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E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2D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60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079843"/>
    <w:multiLevelType w:val="hybridMultilevel"/>
    <w:tmpl w:val="FFFFFFFF"/>
    <w:lvl w:ilvl="0" w:tplc="EE5240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C6F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08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00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8E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A4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D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07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0D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9" w15:restartNumberingAfterBreak="0">
    <w:nsid w:val="63BC71E2"/>
    <w:multiLevelType w:val="hybridMultilevel"/>
    <w:tmpl w:val="44E0C88E"/>
    <w:lvl w:ilvl="0" w:tplc="83A6E31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C0ED42"/>
    <w:multiLevelType w:val="hybridMultilevel"/>
    <w:tmpl w:val="FFFFFFFF"/>
    <w:lvl w:ilvl="0" w:tplc="69928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2A2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1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C3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6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65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2A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49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87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EEEAD4"/>
    <w:multiLevelType w:val="hybridMultilevel"/>
    <w:tmpl w:val="FFFFFFFF"/>
    <w:lvl w:ilvl="0" w:tplc="2A94F0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2D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6D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6E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6F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4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C9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0B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A4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5D30D0"/>
    <w:multiLevelType w:val="hybridMultilevel"/>
    <w:tmpl w:val="2B4C58E8"/>
    <w:lvl w:ilvl="0" w:tplc="FFFFFFFF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58"/>
  </w:num>
  <w:num w:numId="3" w16cid:durableId="957833695">
    <w:abstractNumId w:val="31"/>
  </w:num>
  <w:num w:numId="4" w16cid:durableId="968783429">
    <w:abstractNumId w:val="45"/>
  </w:num>
  <w:num w:numId="5" w16cid:durableId="1172719492">
    <w:abstractNumId w:val="21"/>
  </w:num>
  <w:num w:numId="6" w16cid:durableId="871111230">
    <w:abstractNumId w:val="26"/>
  </w:num>
  <w:num w:numId="7" w16cid:durableId="444038620">
    <w:abstractNumId w:val="22"/>
  </w:num>
  <w:num w:numId="8" w16cid:durableId="1023558460">
    <w:abstractNumId w:val="34"/>
  </w:num>
  <w:num w:numId="9" w16cid:durableId="232200402">
    <w:abstractNumId w:val="25"/>
  </w:num>
  <w:num w:numId="10" w16cid:durableId="1165822976">
    <w:abstractNumId w:val="24"/>
  </w:num>
  <w:num w:numId="11" w16cid:durableId="743069636">
    <w:abstractNumId w:val="42"/>
  </w:num>
  <w:num w:numId="12" w16cid:durableId="311106282">
    <w:abstractNumId w:val="14"/>
  </w:num>
  <w:num w:numId="13" w16cid:durableId="1415858570">
    <w:abstractNumId w:val="29"/>
  </w:num>
  <w:num w:numId="14" w16cid:durableId="1330016602">
    <w:abstractNumId w:val="52"/>
  </w:num>
  <w:num w:numId="15" w16cid:durableId="1578437121">
    <w:abstractNumId w:val="23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54"/>
  </w:num>
  <w:num w:numId="27" w16cid:durableId="981154153">
    <w:abstractNumId w:val="36"/>
  </w:num>
  <w:num w:numId="28" w16cid:durableId="433549528">
    <w:abstractNumId w:val="27"/>
  </w:num>
  <w:num w:numId="29" w16cid:durableId="1340351636">
    <w:abstractNumId w:val="38"/>
  </w:num>
  <w:num w:numId="30" w16cid:durableId="1982615580">
    <w:abstractNumId w:val="40"/>
  </w:num>
  <w:num w:numId="31" w16cid:durableId="1677540972">
    <w:abstractNumId w:val="17"/>
  </w:num>
  <w:num w:numId="32" w16cid:durableId="1759134454">
    <w:abstractNumId w:val="50"/>
  </w:num>
  <w:num w:numId="33" w16cid:durableId="17509296">
    <w:abstractNumId w:val="47"/>
  </w:num>
  <w:num w:numId="34" w16cid:durableId="1173759437">
    <w:abstractNumId w:val="28"/>
  </w:num>
  <w:num w:numId="35" w16cid:durableId="1719015953">
    <w:abstractNumId w:val="30"/>
  </w:num>
  <w:num w:numId="36" w16cid:durableId="1718235807">
    <w:abstractNumId w:val="56"/>
  </w:num>
  <w:num w:numId="37" w16cid:durableId="1186364771">
    <w:abstractNumId w:val="41"/>
  </w:num>
  <w:num w:numId="38" w16cid:durableId="48847439">
    <w:abstractNumId w:val="15"/>
  </w:num>
  <w:num w:numId="39" w16cid:durableId="526020190">
    <w:abstractNumId w:val="16"/>
  </w:num>
  <w:num w:numId="40" w16cid:durableId="1029066223">
    <w:abstractNumId w:val="19"/>
  </w:num>
  <w:num w:numId="41" w16cid:durableId="1108429133">
    <w:abstractNumId w:val="10"/>
  </w:num>
  <w:num w:numId="42" w16cid:durableId="1761101224">
    <w:abstractNumId w:val="53"/>
  </w:num>
  <w:num w:numId="43" w16cid:durableId="592015029">
    <w:abstractNumId w:val="20"/>
  </w:num>
  <w:num w:numId="44" w16cid:durableId="1542397698">
    <w:abstractNumId w:val="32"/>
  </w:num>
  <w:num w:numId="45" w16cid:durableId="803498138">
    <w:abstractNumId w:val="48"/>
  </w:num>
  <w:num w:numId="46" w16cid:durableId="1074668627">
    <w:abstractNumId w:val="13"/>
  </w:num>
  <w:num w:numId="47" w16cid:durableId="1610043925">
    <w:abstractNumId w:val="49"/>
  </w:num>
  <w:num w:numId="48" w16cid:durableId="1444692369">
    <w:abstractNumId w:val="57"/>
  </w:num>
  <w:num w:numId="49" w16cid:durableId="2130853548">
    <w:abstractNumId w:val="18"/>
  </w:num>
  <w:num w:numId="50" w16cid:durableId="185406258">
    <w:abstractNumId w:val="11"/>
  </w:num>
  <w:num w:numId="51" w16cid:durableId="101728904">
    <w:abstractNumId w:val="51"/>
  </w:num>
  <w:num w:numId="52" w16cid:durableId="800001794">
    <w:abstractNumId w:val="39"/>
  </w:num>
  <w:num w:numId="53" w16cid:durableId="1850871689">
    <w:abstractNumId w:val="37"/>
  </w:num>
  <w:num w:numId="54" w16cid:durableId="583228677">
    <w:abstractNumId w:val="43"/>
  </w:num>
  <w:num w:numId="55" w16cid:durableId="1419014099">
    <w:abstractNumId w:val="55"/>
  </w:num>
  <w:num w:numId="56" w16cid:durableId="1259632753">
    <w:abstractNumId w:val="44"/>
  </w:num>
  <w:num w:numId="57" w16cid:durableId="1228225630">
    <w:abstractNumId w:val="12"/>
  </w:num>
  <w:num w:numId="58" w16cid:durableId="829439924">
    <w:abstractNumId w:val="35"/>
  </w:num>
  <w:num w:numId="59" w16cid:durableId="711736684">
    <w:abstractNumId w:val="46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  <w15:person w15:author="Sofia BAZANOVA">
    <w15:presenceInfo w15:providerId="AD" w15:userId="S::sbazanova@wmo.int::279e3311-832b-4585-9cca-83d675dbe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4"/>
    <w:rsid w:val="00002687"/>
    <w:rsid w:val="00003041"/>
    <w:rsid w:val="00003834"/>
    <w:rsid w:val="00005301"/>
    <w:rsid w:val="00013348"/>
    <w:rsid w:val="000133EE"/>
    <w:rsid w:val="000206A8"/>
    <w:rsid w:val="00021FF7"/>
    <w:rsid w:val="0002257B"/>
    <w:rsid w:val="00027205"/>
    <w:rsid w:val="0003137A"/>
    <w:rsid w:val="00033DAF"/>
    <w:rsid w:val="00041171"/>
    <w:rsid w:val="00041727"/>
    <w:rsid w:val="0004226F"/>
    <w:rsid w:val="00050F8E"/>
    <w:rsid w:val="000518BB"/>
    <w:rsid w:val="00056FD4"/>
    <w:rsid w:val="000573AD"/>
    <w:rsid w:val="0006123B"/>
    <w:rsid w:val="00063DE8"/>
    <w:rsid w:val="00064F6B"/>
    <w:rsid w:val="0006625D"/>
    <w:rsid w:val="00072F17"/>
    <w:rsid w:val="000731AA"/>
    <w:rsid w:val="00075DFA"/>
    <w:rsid w:val="000806D8"/>
    <w:rsid w:val="00082C80"/>
    <w:rsid w:val="00083847"/>
    <w:rsid w:val="00083C36"/>
    <w:rsid w:val="00084D58"/>
    <w:rsid w:val="00091994"/>
    <w:rsid w:val="00092CAE"/>
    <w:rsid w:val="00095E48"/>
    <w:rsid w:val="000A184E"/>
    <w:rsid w:val="000A1921"/>
    <w:rsid w:val="000A2858"/>
    <w:rsid w:val="000A4F1C"/>
    <w:rsid w:val="000A69BF"/>
    <w:rsid w:val="000C09C5"/>
    <w:rsid w:val="000C225A"/>
    <w:rsid w:val="000C2D99"/>
    <w:rsid w:val="000C6781"/>
    <w:rsid w:val="000D0753"/>
    <w:rsid w:val="000D2378"/>
    <w:rsid w:val="000D62D3"/>
    <w:rsid w:val="000D6A12"/>
    <w:rsid w:val="000E3B9A"/>
    <w:rsid w:val="000F5E49"/>
    <w:rsid w:val="000F7A87"/>
    <w:rsid w:val="00102EAE"/>
    <w:rsid w:val="001047DC"/>
    <w:rsid w:val="00105334"/>
    <w:rsid w:val="00105D2E"/>
    <w:rsid w:val="00106279"/>
    <w:rsid w:val="00110F7D"/>
    <w:rsid w:val="001113DB"/>
    <w:rsid w:val="00111BFD"/>
    <w:rsid w:val="00113202"/>
    <w:rsid w:val="0011498B"/>
    <w:rsid w:val="00120147"/>
    <w:rsid w:val="0012114B"/>
    <w:rsid w:val="00123140"/>
    <w:rsid w:val="00123CA4"/>
    <w:rsid w:val="00123D94"/>
    <w:rsid w:val="001309DC"/>
    <w:rsid w:val="00130BBC"/>
    <w:rsid w:val="00133363"/>
    <w:rsid w:val="00133D13"/>
    <w:rsid w:val="001455F7"/>
    <w:rsid w:val="00147D9D"/>
    <w:rsid w:val="00150DBD"/>
    <w:rsid w:val="00154EF7"/>
    <w:rsid w:val="00156F9B"/>
    <w:rsid w:val="00161B35"/>
    <w:rsid w:val="00162D6A"/>
    <w:rsid w:val="00163BA3"/>
    <w:rsid w:val="00165C2A"/>
    <w:rsid w:val="00166B31"/>
    <w:rsid w:val="00167D54"/>
    <w:rsid w:val="00173D8E"/>
    <w:rsid w:val="00176AB5"/>
    <w:rsid w:val="00180771"/>
    <w:rsid w:val="00186E6A"/>
    <w:rsid w:val="00190854"/>
    <w:rsid w:val="001923DE"/>
    <w:rsid w:val="001930A3"/>
    <w:rsid w:val="00196EB8"/>
    <w:rsid w:val="001973C4"/>
    <w:rsid w:val="001A25F0"/>
    <w:rsid w:val="001A2ED1"/>
    <w:rsid w:val="001A32B7"/>
    <w:rsid w:val="001A341E"/>
    <w:rsid w:val="001A7809"/>
    <w:rsid w:val="001B0EA6"/>
    <w:rsid w:val="001B1CDF"/>
    <w:rsid w:val="001B2EC4"/>
    <w:rsid w:val="001B3972"/>
    <w:rsid w:val="001B56F4"/>
    <w:rsid w:val="001C18DD"/>
    <w:rsid w:val="001C5462"/>
    <w:rsid w:val="001D265C"/>
    <w:rsid w:val="001D3062"/>
    <w:rsid w:val="001D3CFB"/>
    <w:rsid w:val="001D559B"/>
    <w:rsid w:val="001D622B"/>
    <w:rsid w:val="001D6302"/>
    <w:rsid w:val="001E2C22"/>
    <w:rsid w:val="001E740C"/>
    <w:rsid w:val="001E7DD0"/>
    <w:rsid w:val="001F0B2C"/>
    <w:rsid w:val="001F1BDA"/>
    <w:rsid w:val="001F29F8"/>
    <w:rsid w:val="001F3E4C"/>
    <w:rsid w:val="0020095E"/>
    <w:rsid w:val="0020108D"/>
    <w:rsid w:val="00210BFE"/>
    <w:rsid w:val="00210D30"/>
    <w:rsid w:val="0021789B"/>
    <w:rsid w:val="002204FD"/>
    <w:rsid w:val="00221020"/>
    <w:rsid w:val="00227029"/>
    <w:rsid w:val="002308B5"/>
    <w:rsid w:val="00233C0B"/>
    <w:rsid w:val="00234A34"/>
    <w:rsid w:val="002353A6"/>
    <w:rsid w:val="0024035F"/>
    <w:rsid w:val="0025255D"/>
    <w:rsid w:val="00255EE3"/>
    <w:rsid w:val="00256B3D"/>
    <w:rsid w:val="00264F2F"/>
    <w:rsid w:val="00265DE5"/>
    <w:rsid w:val="0026743C"/>
    <w:rsid w:val="00270480"/>
    <w:rsid w:val="00272189"/>
    <w:rsid w:val="00272D1A"/>
    <w:rsid w:val="002779AF"/>
    <w:rsid w:val="002823D8"/>
    <w:rsid w:val="0028531A"/>
    <w:rsid w:val="00285446"/>
    <w:rsid w:val="0028661A"/>
    <w:rsid w:val="0028720F"/>
    <w:rsid w:val="00290082"/>
    <w:rsid w:val="00295593"/>
    <w:rsid w:val="002A354F"/>
    <w:rsid w:val="002A386C"/>
    <w:rsid w:val="002B09DF"/>
    <w:rsid w:val="002B1F9A"/>
    <w:rsid w:val="002B2D7F"/>
    <w:rsid w:val="002B540D"/>
    <w:rsid w:val="002B5F4D"/>
    <w:rsid w:val="002B7A7E"/>
    <w:rsid w:val="002C30BC"/>
    <w:rsid w:val="002C4666"/>
    <w:rsid w:val="002C5965"/>
    <w:rsid w:val="002C5E15"/>
    <w:rsid w:val="002C7661"/>
    <w:rsid w:val="002C7A88"/>
    <w:rsid w:val="002C7AB9"/>
    <w:rsid w:val="002D232B"/>
    <w:rsid w:val="002D2759"/>
    <w:rsid w:val="002D46E2"/>
    <w:rsid w:val="002D5E00"/>
    <w:rsid w:val="002D64C0"/>
    <w:rsid w:val="002D6DAC"/>
    <w:rsid w:val="002E1F37"/>
    <w:rsid w:val="002E261D"/>
    <w:rsid w:val="002E3FAD"/>
    <w:rsid w:val="002E4E16"/>
    <w:rsid w:val="002E4F20"/>
    <w:rsid w:val="002E5885"/>
    <w:rsid w:val="002F071F"/>
    <w:rsid w:val="002F187A"/>
    <w:rsid w:val="002F1B5A"/>
    <w:rsid w:val="002F6DAC"/>
    <w:rsid w:val="00301E8C"/>
    <w:rsid w:val="00307DDD"/>
    <w:rsid w:val="00312D55"/>
    <w:rsid w:val="003143C9"/>
    <w:rsid w:val="003146E9"/>
    <w:rsid w:val="00314D5D"/>
    <w:rsid w:val="00316437"/>
    <w:rsid w:val="00320009"/>
    <w:rsid w:val="0032424A"/>
    <w:rsid w:val="003245D3"/>
    <w:rsid w:val="0032734F"/>
    <w:rsid w:val="00330AA3"/>
    <w:rsid w:val="00331584"/>
    <w:rsid w:val="00331964"/>
    <w:rsid w:val="003322A5"/>
    <w:rsid w:val="00334987"/>
    <w:rsid w:val="003359E8"/>
    <w:rsid w:val="00336C8D"/>
    <w:rsid w:val="00340C69"/>
    <w:rsid w:val="00342E34"/>
    <w:rsid w:val="0034443C"/>
    <w:rsid w:val="00344B6F"/>
    <w:rsid w:val="00360AFF"/>
    <w:rsid w:val="0036535A"/>
    <w:rsid w:val="00371CF1"/>
    <w:rsid w:val="0037222D"/>
    <w:rsid w:val="00373128"/>
    <w:rsid w:val="00374EB8"/>
    <w:rsid w:val="003750C1"/>
    <w:rsid w:val="0038051E"/>
    <w:rsid w:val="00380AF7"/>
    <w:rsid w:val="0038443B"/>
    <w:rsid w:val="0039056D"/>
    <w:rsid w:val="00394A05"/>
    <w:rsid w:val="00397770"/>
    <w:rsid w:val="00397880"/>
    <w:rsid w:val="003A4B69"/>
    <w:rsid w:val="003A7016"/>
    <w:rsid w:val="003B0C08"/>
    <w:rsid w:val="003B19BA"/>
    <w:rsid w:val="003B3044"/>
    <w:rsid w:val="003B4A73"/>
    <w:rsid w:val="003B5A75"/>
    <w:rsid w:val="003C17A5"/>
    <w:rsid w:val="003C1843"/>
    <w:rsid w:val="003C336B"/>
    <w:rsid w:val="003C73A5"/>
    <w:rsid w:val="003D1552"/>
    <w:rsid w:val="003E119E"/>
    <w:rsid w:val="003E381F"/>
    <w:rsid w:val="003E4046"/>
    <w:rsid w:val="003E5E38"/>
    <w:rsid w:val="003F003A"/>
    <w:rsid w:val="003F125B"/>
    <w:rsid w:val="003F3BF4"/>
    <w:rsid w:val="003F3E84"/>
    <w:rsid w:val="003F7B3F"/>
    <w:rsid w:val="004058AD"/>
    <w:rsid w:val="0041078D"/>
    <w:rsid w:val="0041464A"/>
    <w:rsid w:val="00416F97"/>
    <w:rsid w:val="004245A9"/>
    <w:rsid w:val="00425173"/>
    <w:rsid w:val="0043039B"/>
    <w:rsid w:val="00432ED0"/>
    <w:rsid w:val="00433EA0"/>
    <w:rsid w:val="00435623"/>
    <w:rsid w:val="00436197"/>
    <w:rsid w:val="00436E07"/>
    <w:rsid w:val="004423FE"/>
    <w:rsid w:val="00445C35"/>
    <w:rsid w:val="00451C0D"/>
    <w:rsid w:val="00454B41"/>
    <w:rsid w:val="0045663A"/>
    <w:rsid w:val="0046344E"/>
    <w:rsid w:val="0046476B"/>
    <w:rsid w:val="004667E7"/>
    <w:rsid w:val="004672CF"/>
    <w:rsid w:val="00470DEF"/>
    <w:rsid w:val="00475797"/>
    <w:rsid w:val="00476D0A"/>
    <w:rsid w:val="00484732"/>
    <w:rsid w:val="00491024"/>
    <w:rsid w:val="0049253B"/>
    <w:rsid w:val="004930E3"/>
    <w:rsid w:val="00493B20"/>
    <w:rsid w:val="004A140B"/>
    <w:rsid w:val="004A4B47"/>
    <w:rsid w:val="004A4F0D"/>
    <w:rsid w:val="004A6544"/>
    <w:rsid w:val="004A7EDD"/>
    <w:rsid w:val="004B0EC9"/>
    <w:rsid w:val="004B7BAA"/>
    <w:rsid w:val="004C2DF7"/>
    <w:rsid w:val="004C4913"/>
    <w:rsid w:val="004C4E0B"/>
    <w:rsid w:val="004D0111"/>
    <w:rsid w:val="004D13F3"/>
    <w:rsid w:val="004D35FD"/>
    <w:rsid w:val="004D42C3"/>
    <w:rsid w:val="004D497E"/>
    <w:rsid w:val="004D70EC"/>
    <w:rsid w:val="004E4809"/>
    <w:rsid w:val="004E4CC3"/>
    <w:rsid w:val="004E5985"/>
    <w:rsid w:val="004E626C"/>
    <w:rsid w:val="004E6352"/>
    <w:rsid w:val="004E6460"/>
    <w:rsid w:val="004F6B46"/>
    <w:rsid w:val="0050425E"/>
    <w:rsid w:val="00511999"/>
    <w:rsid w:val="005145D6"/>
    <w:rsid w:val="00516F10"/>
    <w:rsid w:val="00521EA5"/>
    <w:rsid w:val="00525B80"/>
    <w:rsid w:val="0053098F"/>
    <w:rsid w:val="00532608"/>
    <w:rsid w:val="0053380A"/>
    <w:rsid w:val="00534ED7"/>
    <w:rsid w:val="00536B2E"/>
    <w:rsid w:val="0054660E"/>
    <w:rsid w:val="00546D8E"/>
    <w:rsid w:val="00553738"/>
    <w:rsid w:val="00553F7E"/>
    <w:rsid w:val="0055641F"/>
    <w:rsid w:val="0056646F"/>
    <w:rsid w:val="00571AE1"/>
    <w:rsid w:val="005720E2"/>
    <w:rsid w:val="00574D1A"/>
    <w:rsid w:val="00574E00"/>
    <w:rsid w:val="0057649E"/>
    <w:rsid w:val="00581B28"/>
    <w:rsid w:val="00583AC0"/>
    <w:rsid w:val="005859C2"/>
    <w:rsid w:val="00592267"/>
    <w:rsid w:val="0059421F"/>
    <w:rsid w:val="00594C80"/>
    <w:rsid w:val="005A0BDF"/>
    <w:rsid w:val="005A136D"/>
    <w:rsid w:val="005A5297"/>
    <w:rsid w:val="005B0AE2"/>
    <w:rsid w:val="005B1F2C"/>
    <w:rsid w:val="005B5F3C"/>
    <w:rsid w:val="005C41F2"/>
    <w:rsid w:val="005C7924"/>
    <w:rsid w:val="005D03D9"/>
    <w:rsid w:val="005D1EE8"/>
    <w:rsid w:val="005D56AE"/>
    <w:rsid w:val="005D666D"/>
    <w:rsid w:val="005D687D"/>
    <w:rsid w:val="005D6D23"/>
    <w:rsid w:val="005E3A59"/>
    <w:rsid w:val="005E76AE"/>
    <w:rsid w:val="005F2452"/>
    <w:rsid w:val="005F4A87"/>
    <w:rsid w:val="006041E6"/>
    <w:rsid w:val="00604802"/>
    <w:rsid w:val="0061321E"/>
    <w:rsid w:val="00615AB0"/>
    <w:rsid w:val="00615F68"/>
    <w:rsid w:val="00616247"/>
    <w:rsid w:val="0061778C"/>
    <w:rsid w:val="00620F05"/>
    <w:rsid w:val="006246B9"/>
    <w:rsid w:val="006345D9"/>
    <w:rsid w:val="0063469C"/>
    <w:rsid w:val="00636B90"/>
    <w:rsid w:val="006425AC"/>
    <w:rsid w:val="0064738B"/>
    <w:rsid w:val="006508EA"/>
    <w:rsid w:val="006525E0"/>
    <w:rsid w:val="00654DDF"/>
    <w:rsid w:val="006557FC"/>
    <w:rsid w:val="00656644"/>
    <w:rsid w:val="00661C13"/>
    <w:rsid w:val="00662926"/>
    <w:rsid w:val="00664C39"/>
    <w:rsid w:val="00667E86"/>
    <w:rsid w:val="0067526F"/>
    <w:rsid w:val="00682425"/>
    <w:rsid w:val="0068392D"/>
    <w:rsid w:val="00691C0A"/>
    <w:rsid w:val="00697DB5"/>
    <w:rsid w:val="006A1B33"/>
    <w:rsid w:val="006A43B8"/>
    <w:rsid w:val="006A492A"/>
    <w:rsid w:val="006B0310"/>
    <w:rsid w:val="006B1F1D"/>
    <w:rsid w:val="006B5C72"/>
    <w:rsid w:val="006B7C5A"/>
    <w:rsid w:val="006C171F"/>
    <w:rsid w:val="006C289D"/>
    <w:rsid w:val="006C2C42"/>
    <w:rsid w:val="006D0310"/>
    <w:rsid w:val="006D09B8"/>
    <w:rsid w:val="006D18B0"/>
    <w:rsid w:val="006D2009"/>
    <w:rsid w:val="006D5576"/>
    <w:rsid w:val="006E766D"/>
    <w:rsid w:val="006F4235"/>
    <w:rsid w:val="006F4B29"/>
    <w:rsid w:val="006F6CE9"/>
    <w:rsid w:val="007013F3"/>
    <w:rsid w:val="0070517C"/>
    <w:rsid w:val="00705C9F"/>
    <w:rsid w:val="007148B1"/>
    <w:rsid w:val="00716951"/>
    <w:rsid w:val="00720F6B"/>
    <w:rsid w:val="00721D95"/>
    <w:rsid w:val="00722980"/>
    <w:rsid w:val="00727576"/>
    <w:rsid w:val="0073016C"/>
    <w:rsid w:val="00730ADA"/>
    <w:rsid w:val="00730E34"/>
    <w:rsid w:val="00732C37"/>
    <w:rsid w:val="00735D9E"/>
    <w:rsid w:val="00741A39"/>
    <w:rsid w:val="00743699"/>
    <w:rsid w:val="00745A09"/>
    <w:rsid w:val="00745D81"/>
    <w:rsid w:val="00751EAF"/>
    <w:rsid w:val="00754CF7"/>
    <w:rsid w:val="0075732A"/>
    <w:rsid w:val="00757B0A"/>
    <w:rsid w:val="00757B0D"/>
    <w:rsid w:val="00761320"/>
    <w:rsid w:val="0076444E"/>
    <w:rsid w:val="007651B1"/>
    <w:rsid w:val="007666EB"/>
    <w:rsid w:val="00767CE1"/>
    <w:rsid w:val="00770E1A"/>
    <w:rsid w:val="0077196A"/>
    <w:rsid w:val="00771A68"/>
    <w:rsid w:val="00773E9F"/>
    <w:rsid w:val="007744D2"/>
    <w:rsid w:val="00784300"/>
    <w:rsid w:val="00785CE0"/>
    <w:rsid w:val="00786136"/>
    <w:rsid w:val="0079076A"/>
    <w:rsid w:val="00792189"/>
    <w:rsid w:val="00792E9B"/>
    <w:rsid w:val="00794036"/>
    <w:rsid w:val="00794898"/>
    <w:rsid w:val="007A3754"/>
    <w:rsid w:val="007A3810"/>
    <w:rsid w:val="007A46EF"/>
    <w:rsid w:val="007A6F6B"/>
    <w:rsid w:val="007B05CF"/>
    <w:rsid w:val="007C212A"/>
    <w:rsid w:val="007C2A7F"/>
    <w:rsid w:val="007D5B3C"/>
    <w:rsid w:val="007D69CA"/>
    <w:rsid w:val="007E130C"/>
    <w:rsid w:val="007E72E1"/>
    <w:rsid w:val="007E7D21"/>
    <w:rsid w:val="007E7DBD"/>
    <w:rsid w:val="007F0E28"/>
    <w:rsid w:val="007F1E26"/>
    <w:rsid w:val="007F402D"/>
    <w:rsid w:val="007F482F"/>
    <w:rsid w:val="007F6ABE"/>
    <w:rsid w:val="007F7C94"/>
    <w:rsid w:val="0080398D"/>
    <w:rsid w:val="00805174"/>
    <w:rsid w:val="00806385"/>
    <w:rsid w:val="00807CC5"/>
    <w:rsid w:val="00807ED7"/>
    <w:rsid w:val="00811031"/>
    <w:rsid w:val="00811B6B"/>
    <w:rsid w:val="00814CC6"/>
    <w:rsid w:val="00821E44"/>
    <w:rsid w:val="0082224C"/>
    <w:rsid w:val="0082469A"/>
    <w:rsid w:val="00826D53"/>
    <w:rsid w:val="008273AA"/>
    <w:rsid w:val="00831751"/>
    <w:rsid w:val="00833369"/>
    <w:rsid w:val="00835B42"/>
    <w:rsid w:val="00842A4E"/>
    <w:rsid w:val="00844158"/>
    <w:rsid w:val="00846D31"/>
    <w:rsid w:val="00847D99"/>
    <w:rsid w:val="0085038E"/>
    <w:rsid w:val="0085230A"/>
    <w:rsid w:val="00855757"/>
    <w:rsid w:val="00860B9A"/>
    <w:rsid w:val="0086271D"/>
    <w:rsid w:val="008634AE"/>
    <w:rsid w:val="0086420B"/>
    <w:rsid w:val="00864DBF"/>
    <w:rsid w:val="00865AE2"/>
    <w:rsid w:val="008663C8"/>
    <w:rsid w:val="0088163A"/>
    <w:rsid w:val="00882070"/>
    <w:rsid w:val="008823CC"/>
    <w:rsid w:val="00892DB0"/>
    <w:rsid w:val="008931E2"/>
    <w:rsid w:val="00893376"/>
    <w:rsid w:val="0089601F"/>
    <w:rsid w:val="008970B8"/>
    <w:rsid w:val="008A5BD2"/>
    <w:rsid w:val="008A7313"/>
    <w:rsid w:val="008A7D91"/>
    <w:rsid w:val="008B7FC7"/>
    <w:rsid w:val="008C4337"/>
    <w:rsid w:val="008C4F06"/>
    <w:rsid w:val="008D0C90"/>
    <w:rsid w:val="008D5D52"/>
    <w:rsid w:val="008E1182"/>
    <w:rsid w:val="008E1E4A"/>
    <w:rsid w:val="008E2845"/>
    <w:rsid w:val="008E5775"/>
    <w:rsid w:val="008F0615"/>
    <w:rsid w:val="008F103E"/>
    <w:rsid w:val="008F1FA0"/>
    <w:rsid w:val="008F1FDB"/>
    <w:rsid w:val="008F36FB"/>
    <w:rsid w:val="00902EA9"/>
    <w:rsid w:val="0090427F"/>
    <w:rsid w:val="0090722D"/>
    <w:rsid w:val="00907D8F"/>
    <w:rsid w:val="00920506"/>
    <w:rsid w:val="0092642E"/>
    <w:rsid w:val="00931DEB"/>
    <w:rsid w:val="0093216A"/>
    <w:rsid w:val="0093294A"/>
    <w:rsid w:val="00933957"/>
    <w:rsid w:val="009356FA"/>
    <w:rsid w:val="00942A77"/>
    <w:rsid w:val="00942C40"/>
    <w:rsid w:val="0094603B"/>
    <w:rsid w:val="009504A1"/>
    <w:rsid w:val="00950605"/>
    <w:rsid w:val="009516C4"/>
    <w:rsid w:val="00952233"/>
    <w:rsid w:val="00954D66"/>
    <w:rsid w:val="00963F8F"/>
    <w:rsid w:val="00964E1B"/>
    <w:rsid w:val="0096734D"/>
    <w:rsid w:val="00967A64"/>
    <w:rsid w:val="00971176"/>
    <w:rsid w:val="00973531"/>
    <w:rsid w:val="00973C62"/>
    <w:rsid w:val="00975D76"/>
    <w:rsid w:val="009807F2"/>
    <w:rsid w:val="0098155D"/>
    <w:rsid w:val="00982E51"/>
    <w:rsid w:val="009874B9"/>
    <w:rsid w:val="00991E67"/>
    <w:rsid w:val="009925B0"/>
    <w:rsid w:val="00993581"/>
    <w:rsid w:val="009A082D"/>
    <w:rsid w:val="009A1AE9"/>
    <w:rsid w:val="009A288C"/>
    <w:rsid w:val="009A2CCD"/>
    <w:rsid w:val="009A3EDC"/>
    <w:rsid w:val="009A64C1"/>
    <w:rsid w:val="009A771C"/>
    <w:rsid w:val="009B0B29"/>
    <w:rsid w:val="009B1EB1"/>
    <w:rsid w:val="009B6697"/>
    <w:rsid w:val="009B6EF9"/>
    <w:rsid w:val="009C2B43"/>
    <w:rsid w:val="009C2BBC"/>
    <w:rsid w:val="009C2EA4"/>
    <w:rsid w:val="009C4C04"/>
    <w:rsid w:val="009D5213"/>
    <w:rsid w:val="009D6356"/>
    <w:rsid w:val="009D6E20"/>
    <w:rsid w:val="009E1C95"/>
    <w:rsid w:val="009F026F"/>
    <w:rsid w:val="009F05DD"/>
    <w:rsid w:val="009F196A"/>
    <w:rsid w:val="009F669B"/>
    <w:rsid w:val="009F7566"/>
    <w:rsid w:val="009F7F18"/>
    <w:rsid w:val="00A02A72"/>
    <w:rsid w:val="00A04125"/>
    <w:rsid w:val="00A06BFE"/>
    <w:rsid w:val="00A10F5D"/>
    <w:rsid w:val="00A1199A"/>
    <w:rsid w:val="00A1243C"/>
    <w:rsid w:val="00A135AE"/>
    <w:rsid w:val="00A14AF1"/>
    <w:rsid w:val="00A16891"/>
    <w:rsid w:val="00A24ECB"/>
    <w:rsid w:val="00A268CE"/>
    <w:rsid w:val="00A30D51"/>
    <w:rsid w:val="00A332E8"/>
    <w:rsid w:val="00A35417"/>
    <w:rsid w:val="00A35820"/>
    <w:rsid w:val="00A35AF5"/>
    <w:rsid w:val="00A35DDF"/>
    <w:rsid w:val="00A36CBA"/>
    <w:rsid w:val="00A432CD"/>
    <w:rsid w:val="00A43B97"/>
    <w:rsid w:val="00A45741"/>
    <w:rsid w:val="00A45A6B"/>
    <w:rsid w:val="00A47EF6"/>
    <w:rsid w:val="00A50291"/>
    <w:rsid w:val="00A530E4"/>
    <w:rsid w:val="00A604CD"/>
    <w:rsid w:val="00A60FE6"/>
    <w:rsid w:val="00A622F5"/>
    <w:rsid w:val="00A654BE"/>
    <w:rsid w:val="00A66DD6"/>
    <w:rsid w:val="00A67657"/>
    <w:rsid w:val="00A711D2"/>
    <w:rsid w:val="00A75018"/>
    <w:rsid w:val="00A771FD"/>
    <w:rsid w:val="00A80767"/>
    <w:rsid w:val="00A81C90"/>
    <w:rsid w:val="00A8369E"/>
    <w:rsid w:val="00A84B75"/>
    <w:rsid w:val="00A850AB"/>
    <w:rsid w:val="00A874EF"/>
    <w:rsid w:val="00A92B5F"/>
    <w:rsid w:val="00A95415"/>
    <w:rsid w:val="00A9558D"/>
    <w:rsid w:val="00A95AB0"/>
    <w:rsid w:val="00A975AD"/>
    <w:rsid w:val="00AA3C89"/>
    <w:rsid w:val="00AA71EA"/>
    <w:rsid w:val="00AB32BD"/>
    <w:rsid w:val="00AB4723"/>
    <w:rsid w:val="00AC4CDB"/>
    <w:rsid w:val="00AC6847"/>
    <w:rsid w:val="00AC70FE"/>
    <w:rsid w:val="00AD3AA3"/>
    <w:rsid w:val="00AD4358"/>
    <w:rsid w:val="00AE3556"/>
    <w:rsid w:val="00AF200A"/>
    <w:rsid w:val="00AF28DB"/>
    <w:rsid w:val="00AF61E1"/>
    <w:rsid w:val="00AF638A"/>
    <w:rsid w:val="00AF72C9"/>
    <w:rsid w:val="00B00141"/>
    <w:rsid w:val="00B009AA"/>
    <w:rsid w:val="00B00A47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2465"/>
    <w:rsid w:val="00B235DB"/>
    <w:rsid w:val="00B256F1"/>
    <w:rsid w:val="00B266CF"/>
    <w:rsid w:val="00B424D9"/>
    <w:rsid w:val="00B447C0"/>
    <w:rsid w:val="00B5241E"/>
    <w:rsid w:val="00B52510"/>
    <w:rsid w:val="00B532EC"/>
    <w:rsid w:val="00B53B0C"/>
    <w:rsid w:val="00B53E53"/>
    <w:rsid w:val="00B548A2"/>
    <w:rsid w:val="00B56934"/>
    <w:rsid w:val="00B56CE9"/>
    <w:rsid w:val="00B56D09"/>
    <w:rsid w:val="00B579C3"/>
    <w:rsid w:val="00B60AE6"/>
    <w:rsid w:val="00B62F03"/>
    <w:rsid w:val="00B64BB7"/>
    <w:rsid w:val="00B72444"/>
    <w:rsid w:val="00B81659"/>
    <w:rsid w:val="00B92250"/>
    <w:rsid w:val="00B93B62"/>
    <w:rsid w:val="00B953D1"/>
    <w:rsid w:val="00B95EB8"/>
    <w:rsid w:val="00B96D93"/>
    <w:rsid w:val="00B975D3"/>
    <w:rsid w:val="00BA30D0"/>
    <w:rsid w:val="00BA4856"/>
    <w:rsid w:val="00BB0D32"/>
    <w:rsid w:val="00BC133C"/>
    <w:rsid w:val="00BC27DC"/>
    <w:rsid w:val="00BC3206"/>
    <w:rsid w:val="00BC467C"/>
    <w:rsid w:val="00BC76B5"/>
    <w:rsid w:val="00BD5420"/>
    <w:rsid w:val="00BD7F66"/>
    <w:rsid w:val="00BE0EDF"/>
    <w:rsid w:val="00BF5191"/>
    <w:rsid w:val="00C03B5D"/>
    <w:rsid w:val="00C03F1A"/>
    <w:rsid w:val="00C04BD2"/>
    <w:rsid w:val="00C10F39"/>
    <w:rsid w:val="00C13EEC"/>
    <w:rsid w:val="00C14689"/>
    <w:rsid w:val="00C156A4"/>
    <w:rsid w:val="00C20FAA"/>
    <w:rsid w:val="00C224D9"/>
    <w:rsid w:val="00C22BD6"/>
    <w:rsid w:val="00C23509"/>
    <w:rsid w:val="00C2459D"/>
    <w:rsid w:val="00C2755A"/>
    <w:rsid w:val="00C27CA2"/>
    <w:rsid w:val="00C30900"/>
    <w:rsid w:val="00C316F1"/>
    <w:rsid w:val="00C35283"/>
    <w:rsid w:val="00C374DD"/>
    <w:rsid w:val="00C42C95"/>
    <w:rsid w:val="00C4470F"/>
    <w:rsid w:val="00C455B6"/>
    <w:rsid w:val="00C50727"/>
    <w:rsid w:val="00C55E5B"/>
    <w:rsid w:val="00C57577"/>
    <w:rsid w:val="00C62739"/>
    <w:rsid w:val="00C66BE7"/>
    <w:rsid w:val="00C67244"/>
    <w:rsid w:val="00C673F1"/>
    <w:rsid w:val="00C720A4"/>
    <w:rsid w:val="00C74F59"/>
    <w:rsid w:val="00C75BC3"/>
    <w:rsid w:val="00C7611C"/>
    <w:rsid w:val="00C76C0F"/>
    <w:rsid w:val="00C76DFE"/>
    <w:rsid w:val="00C7790D"/>
    <w:rsid w:val="00C80F80"/>
    <w:rsid w:val="00C83B59"/>
    <w:rsid w:val="00C850A3"/>
    <w:rsid w:val="00C94097"/>
    <w:rsid w:val="00CA4269"/>
    <w:rsid w:val="00CA48CA"/>
    <w:rsid w:val="00CA7330"/>
    <w:rsid w:val="00CB1C84"/>
    <w:rsid w:val="00CB42BF"/>
    <w:rsid w:val="00CB5363"/>
    <w:rsid w:val="00CB64F0"/>
    <w:rsid w:val="00CB6E88"/>
    <w:rsid w:val="00CB7B0E"/>
    <w:rsid w:val="00CB7FEF"/>
    <w:rsid w:val="00CC098F"/>
    <w:rsid w:val="00CC0E72"/>
    <w:rsid w:val="00CC2909"/>
    <w:rsid w:val="00CD0549"/>
    <w:rsid w:val="00CE6B3C"/>
    <w:rsid w:val="00CF270F"/>
    <w:rsid w:val="00CF43D1"/>
    <w:rsid w:val="00CF5EE7"/>
    <w:rsid w:val="00D03CA1"/>
    <w:rsid w:val="00D05E6F"/>
    <w:rsid w:val="00D06FA5"/>
    <w:rsid w:val="00D11B36"/>
    <w:rsid w:val="00D16766"/>
    <w:rsid w:val="00D20296"/>
    <w:rsid w:val="00D21854"/>
    <w:rsid w:val="00D2231A"/>
    <w:rsid w:val="00D24AB0"/>
    <w:rsid w:val="00D2759D"/>
    <w:rsid w:val="00D276BD"/>
    <w:rsid w:val="00D27929"/>
    <w:rsid w:val="00D30DD4"/>
    <w:rsid w:val="00D32719"/>
    <w:rsid w:val="00D33442"/>
    <w:rsid w:val="00D35859"/>
    <w:rsid w:val="00D35C6A"/>
    <w:rsid w:val="00D419C6"/>
    <w:rsid w:val="00D4391A"/>
    <w:rsid w:val="00D44BAD"/>
    <w:rsid w:val="00D45B55"/>
    <w:rsid w:val="00D4785A"/>
    <w:rsid w:val="00D516B5"/>
    <w:rsid w:val="00D5201F"/>
    <w:rsid w:val="00D52CC9"/>
    <w:rsid w:val="00D52E43"/>
    <w:rsid w:val="00D54F78"/>
    <w:rsid w:val="00D6357D"/>
    <w:rsid w:val="00D664D7"/>
    <w:rsid w:val="00D67E1E"/>
    <w:rsid w:val="00D7097B"/>
    <w:rsid w:val="00D7197D"/>
    <w:rsid w:val="00D72BC4"/>
    <w:rsid w:val="00D815FC"/>
    <w:rsid w:val="00D840E7"/>
    <w:rsid w:val="00D84885"/>
    <w:rsid w:val="00D8517B"/>
    <w:rsid w:val="00D91DFA"/>
    <w:rsid w:val="00DA159A"/>
    <w:rsid w:val="00DA1AD4"/>
    <w:rsid w:val="00DA2D91"/>
    <w:rsid w:val="00DB1AB2"/>
    <w:rsid w:val="00DC17C2"/>
    <w:rsid w:val="00DC1C9F"/>
    <w:rsid w:val="00DC4FDF"/>
    <w:rsid w:val="00DC66F0"/>
    <w:rsid w:val="00DD2166"/>
    <w:rsid w:val="00DD3105"/>
    <w:rsid w:val="00DD3A65"/>
    <w:rsid w:val="00DD62C6"/>
    <w:rsid w:val="00DE3B92"/>
    <w:rsid w:val="00DE48B4"/>
    <w:rsid w:val="00DE5ACA"/>
    <w:rsid w:val="00DE7137"/>
    <w:rsid w:val="00DF18E4"/>
    <w:rsid w:val="00DF5584"/>
    <w:rsid w:val="00E00498"/>
    <w:rsid w:val="00E12765"/>
    <w:rsid w:val="00E1464C"/>
    <w:rsid w:val="00E14ADB"/>
    <w:rsid w:val="00E15B1D"/>
    <w:rsid w:val="00E22F78"/>
    <w:rsid w:val="00E238BC"/>
    <w:rsid w:val="00E2425D"/>
    <w:rsid w:val="00E24F87"/>
    <w:rsid w:val="00E2617A"/>
    <w:rsid w:val="00E273FB"/>
    <w:rsid w:val="00E31CD4"/>
    <w:rsid w:val="00E4117D"/>
    <w:rsid w:val="00E45D9A"/>
    <w:rsid w:val="00E538E6"/>
    <w:rsid w:val="00E56696"/>
    <w:rsid w:val="00E6003D"/>
    <w:rsid w:val="00E74332"/>
    <w:rsid w:val="00E768A9"/>
    <w:rsid w:val="00E77399"/>
    <w:rsid w:val="00E802A2"/>
    <w:rsid w:val="00E8403F"/>
    <w:rsid w:val="00E8410F"/>
    <w:rsid w:val="00E85C0B"/>
    <w:rsid w:val="00E92A04"/>
    <w:rsid w:val="00E93833"/>
    <w:rsid w:val="00EA1E53"/>
    <w:rsid w:val="00EA48FE"/>
    <w:rsid w:val="00EA7089"/>
    <w:rsid w:val="00EB0714"/>
    <w:rsid w:val="00EB0ADE"/>
    <w:rsid w:val="00EB0D5D"/>
    <w:rsid w:val="00EB13D7"/>
    <w:rsid w:val="00EB1E83"/>
    <w:rsid w:val="00EC2F30"/>
    <w:rsid w:val="00EC6AEC"/>
    <w:rsid w:val="00ED1E45"/>
    <w:rsid w:val="00ED22CB"/>
    <w:rsid w:val="00ED2E60"/>
    <w:rsid w:val="00ED4BB1"/>
    <w:rsid w:val="00ED4CD3"/>
    <w:rsid w:val="00ED4F10"/>
    <w:rsid w:val="00ED67AF"/>
    <w:rsid w:val="00EE11F0"/>
    <w:rsid w:val="00EE128C"/>
    <w:rsid w:val="00EE239B"/>
    <w:rsid w:val="00EE4C48"/>
    <w:rsid w:val="00EE5D2E"/>
    <w:rsid w:val="00EE7E44"/>
    <w:rsid w:val="00EE7E6F"/>
    <w:rsid w:val="00EF07CE"/>
    <w:rsid w:val="00EF28D1"/>
    <w:rsid w:val="00EF66D9"/>
    <w:rsid w:val="00EF68E3"/>
    <w:rsid w:val="00EF6BA5"/>
    <w:rsid w:val="00EF780D"/>
    <w:rsid w:val="00EF7A98"/>
    <w:rsid w:val="00F0267E"/>
    <w:rsid w:val="00F04EA5"/>
    <w:rsid w:val="00F071B2"/>
    <w:rsid w:val="00F11B47"/>
    <w:rsid w:val="00F162F8"/>
    <w:rsid w:val="00F17935"/>
    <w:rsid w:val="00F2412D"/>
    <w:rsid w:val="00F25D8D"/>
    <w:rsid w:val="00F3069C"/>
    <w:rsid w:val="00F320F3"/>
    <w:rsid w:val="00F3603E"/>
    <w:rsid w:val="00F40EBA"/>
    <w:rsid w:val="00F41FB7"/>
    <w:rsid w:val="00F444FB"/>
    <w:rsid w:val="00F44CCB"/>
    <w:rsid w:val="00F474C9"/>
    <w:rsid w:val="00F5126B"/>
    <w:rsid w:val="00F54EA3"/>
    <w:rsid w:val="00F61675"/>
    <w:rsid w:val="00F6686B"/>
    <w:rsid w:val="00F67F74"/>
    <w:rsid w:val="00F712B3"/>
    <w:rsid w:val="00F71AB1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481F"/>
    <w:rsid w:val="00FB54CC"/>
    <w:rsid w:val="00FC1D6E"/>
    <w:rsid w:val="00FC2AFB"/>
    <w:rsid w:val="00FD1A37"/>
    <w:rsid w:val="00FD1CEA"/>
    <w:rsid w:val="00FD4E5B"/>
    <w:rsid w:val="00FE0DC7"/>
    <w:rsid w:val="00FE4EE0"/>
    <w:rsid w:val="00FF0F9A"/>
    <w:rsid w:val="00FF582E"/>
    <w:rsid w:val="00FF5FEA"/>
    <w:rsid w:val="021C013B"/>
    <w:rsid w:val="0255709D"/>
    <w:rsid w:val="0375500B"/>
    <w:rsid w:val="040ABF16"/>
    <w:rsid w:val="041918C0"/>
    <w:rsid w:val="05090306"/>
    <w:rsid w:val="057AC57C"/>
    <w:rsid w:val="057C7D67"/>
    <w:rsid w:val="05A3F8EA"/>
    <w:rsid w:val="05A98890"/>
    <w:rsid w:val="06CC7414"/>
    <w:rsid w:val="0A1AB1C7"/>
    <w:rsid w:val="0A4E40B0"/>
    <w:rsid w:val="0AECB904"/>
    <w:rsid w:val="0B0EE217"/>
    <w:rsid w:val="0C8A8CAF"/>
    <w:rsid w:val="0D59FB0A"/>
    <w:rsid w:val="0D97AFAE"/>
    <w:rsid w:val="0DDC7880"/>
    <w:rsid w:val="0E6F8653"/>
    <w:rsid w:val="0F906AAE"/>
    <w:rsid w:val="0FC8091F"/>
    <w:rsid w:val="12030DE9"/>
    <w:rsid w:val="1225F67D"/>
    <w:rsid w:val="12D8943C"/>
    <w:rsid w:val="1353A976"/>
    <w:rsid w:val="138B3EF9"/>
    <w:rsid w:val="14048D79"/>
    <w:rsid w:val="1513C5B3"/>
    <w:rsid w:val="1542EDAB"/>
    <w:rsid w:val="169B06A1"/>
    <w:rsid w:val="19E2593B"/>
    <w:rsid w:val="1A75C73B"/>
    <w:rsid w:val="1B44E866"/>
    <w:rsid w:val="1B477927"/>
    <w:rsid w:val="1B50922E"/>
    <w:rsid w:val="1BCC5F72"/>
    <w:rsid w:val="1C31803E"/>
    <w:rsid w:val="1C872134"/>
    <w:rsid w:val="1CB6A091"/>
    <w:rsid w:val="1CF5AD8C"/>
    <w:rsid w:val="1E491C4B"/>
    <w:rsid w:val="1E628055"/>
    <w:rsid w:val="1EE29D84"/>
    <w:rsid w:val="1F5365F8"/>
    <w:rsid w:val="1F6E6DD4"/>
    <w:rsid w:val="1F8157DB"/>
    <w:rsid w:val="20B7A696"/>
    <w:rsid w:val="22A4267F"/>
    <w:rsid w:val="2322FF27"/>
    <w:rsid w:val="25D43329"/>
    <w:rsid w:val="25E18E78"/>
    <w:rsid w:val="26A61AB5"/>
    <w:rsid w:val="2727106F"/>
    <w:rsid w:val="27827F7A"/>
    <w:rsid w:val="285071B2"/>
    <w:rsid w:val="286B8A96"/>
    <w:rsid w:val="291CDA68"/>
    <w:rsid w:val="295CD3BB"/>
    <w:rsid w:val="2BBA42D8"/>
    <w:rsid w:val="2BBF6C2A"/>
    <w:rsid w:val="2C9E762F"/>
    <w:rsid w:val="2EB8F54C"/>
    <w:rsid w:val="2FA23304"/>
    <w:rsid w:val="31E9DF5E"/>
    <w:rsid w:val="32371831"/>
    <w:rsid w:val="323FCF05"/>
    <w:rsid w:val="32FB7F4C"/>
    <w:rsid w:val="33E60848"/>
    <w:rsid w:val="33EAA2E3"/>
    <w:rsid w:val="34070951"/>
    <w:rsid w:val="34CE0098"/>
    <w:rsid w:val="34DC4712"/>
    <w:rsid w:val="359DF161"/>
    <w:rsid w:val="35A5C24B"/>
    <w:rsid w:val="35ED56C4"/>
    <w:rsid w:val="36C33008"/>
    <w:rsid w:val="374A5194"/>
    <w:rsid w:val="37AF2C11"/>
    <w:rsid w:val="37EBA87E"/>
    <w:rsid w:val="39AB577F"/>
    <w:rsid w:val="3A33B1C6"/>
    <w:rsid w:val="3AE13FF9"/>
    <w:rsid w:val="3C1BEA91"/>
    <w:rsid w:val="3C1F9767"/>
    <w:rsid w:val="3C2F6CCD"/>
    <w:rsid w:val="3CAC0F38"/>
    <w:rsid w:val="3CC14BE1"/>
    <w:rsid w:val="3E11392A"/>
    <w:rsid w:val="4016DF37"/>
    <w:rsid w:val="40392E12"/>
    <w:rsid w:val="412E38A0"/>
    <w:rsid w:val="418E96E1"/>
    <w:rsid w:val="437F3747"/>
    <w:rsid w:val="44AC2D59"/>
    <w:rsid w:val="4552B9CF"/>
    <w:rsid w:val="48DFFC7F"/>
    <w:rsid w:val="4974059C"/>
    <w:rsid w:val="4AE17175"/>
    <w:rsid w:val="4AE604FC"/>
    <w:rsid w:val="4B68CF97"/>
    <w:rsid w:val="4CBF1197"/>
    <w:rsid w:val="4D175DB0"/>
    <w:rsid w:val="4EB0B45C"/>
    <w:rsid w:val="4F67E837"/>
    <w:rsid w:val="50B66EBF"/>
    <w:rsid w:val="5384CB2C"/>
    <w:rsid w:val="53FB76B7"/>
    <w:rsid w:val="5469298E"/>
    <w:rsid w:val="557B02EB"/>
    <w:rsid w:val="559AF02C"/>
    <w:rsid w:val="55C631DE"/>
    <w:rsid w:val="5638E51E"/>
    <w:rsid w:val="57E3F568"/>
    <w:rsid w:val="5BA7902B"/>
    <w:rsid w:val="5C349833"/>
    <w:rsid w:val="5E046017"/>
    <w:rsid w:val="5E1369C1"/>
    <w:rsid w:val="5E453172"/>
    <w:rsid w:val="5EAC5618"/>
    <w:rsid w:val="5EB40473"/>
    <w:rsid w:val="5EE6B62E"/>
    <w:rsid w:val="5F0A3639"/>
    <w:rsid w:val="5F20E5EF"/>
    <w:rsid w:val="5FCED219"/>
    <w:rsid w:val="60CAB1EF"/>
    <w:rsid w:val="614B5FCF"/>
    <w:rsid w:val="61C007CC"/>
    <w:rsid w:val="6221A6C9"/>
    <w:rsid w:val="62AB793F"/>
    <w:rsid w:val="6465CED2"/>
    <w:rsid w:val="64EF81DA"/>
    <w:rsid w:val="6542E157"/>
    <w:rsid w:val="658B53A2"/>
    <w:rsid w:val="66CF3D6C"/>
    <w:rsid w:val="67484906"/>
    <w:rsid w:val="674BFF86"/>
    <w:rsid w:val="676879F4"/>
    <w:rsid w:val="698D8313"/>
    <w:rsid w:val="6AFA8CC8"/>
    <w:rsid w:val="6C240AF4"/>
    <w:rsid w:val="6C353052"/>
    <w:rsid w:val="6C43DC99"/>
    <w:rsid w:val="6ED97A02"/>
    <w:rsid w:val="70CA4274"/>
    <w:rsid w:val="71158DF0"/>
    <w:rsid w:val="71189325"/>
    <w:rsid w:val="717E9007"/>
    <w:rsid w:val="726CFEDA"/>
    <w:rsid w:val="726E5733"/>
    <w:rsid w:val="73934495"/>
    <w:rsid w:val="73BD849D"/>
    <w:rsid w:val="758DA349"/>
    <w:rsid w:val="75C07226"/>
    <w:rsid w:val="7606BF41"/>
    <w:rsid w:val="7654E793"/>
    <w:rsid w:val="76758E27"/>
    <w:rsid w:val="7851538F"/>
    <w:rsid w:val="78C2B266"/>
    <w:rsid w:val="79CBD56C"/>
    <w:rsid w:val="7ACE26FA"/>
    <w:rsid w:val="7B46A8FF"/>
    <w:rsid w:val="7BA39748"/>
    <w:rsid w:val="7CF522E5"/>
    <w:rsid w:val="7D87F24C"/>
    <w:rsid w:val="7E72CDAB"/>
    <w:rsid w:val="7F2A9792"/>
    <w:rsid w:val="7FAC56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1039D"/>
  <w15:docId w15:val="{77038E24-BBD4-41D3-B0A7-81B9F5E4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uiPriority w:val="9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uiPriority w:val="9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34443C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3E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C42BF-91FF-4824-8909-E7A6A51EE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E2776-3663-47CC-B4D4-B7ED54A2CF3A}"/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71E2CB81-3624-4CA9-8882-08EAB721DCDD}">
  <ds:schemaRefs>
    <ds:schemaRef ds:uri="http://purl.org/dc/terms/"/>
    <ds:schemaRef ds:uri="http://schemas.microsoft.com/office/infopath/2007/PartnerControls"/>
    <ds:schemaRef ds:uri="http://purl.org/dc/elements/1.1/"/>
    <ds:schemaRef ds:uri="3679bf0f-1d7e-438f-afa5-6ebf1e20f9b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Ercan Buyukbas</dc:creator>
  <cp:lastModifiedBy>Mariam Tagaimurodova</cp:lastModifiedBy>
  <cp:revision>2</cp:revision>
  <cp:lastPrinted>2013-03-12T17:27:00Z</cp:lastPrinted>
  <dcterms:created xsi:type="dcterms:W3CDTF">2024-05-01T14:09:00Z</dcterms:created>
  <dcterms:modified xsi:type="dcterms:W3CDTF">2024-05-01T14:09:00Z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mariya.yakusheva</vt:lpwstr>
  </property>
  <property fmtid="{D5CDD505-2E9C-101B-9397-08002B2CF9AE}" pid="6" name="GeneratedDate">
    <vt:lpwstr>02/25/2024 23:56:09</vt:lpwstr>
  </property>
  <property fmtid="{D5CDD505-2E9C-101B-9397-08002B2CF9AE}" pid="7" name="OriginalDocID">
    <vt:lpwstr>b9fe5a44-19b0-4da7-a569-5cb6f5d01478</vt:lpwstr>
  </property>
</Properties>
</file>